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2BF68" w14:textId="47CCE376" w:rsidR="000F3137" w:rsidRPr="00EF5F61" w:rsidRDefault="00E312D5" w:rsidP="000F3137">
      <w:pPr>
        <w:spacing w:line="276" w:lineRule="auto"/>
        <w:ind w:right="-48"/>
        <w:jc w:val="center"/>
        <w:rPr>
          <w:b/>
        </w:rPr>
      </w:pPr>
      <w:r>
        <w:rPr>
          <w:noProof/>
        </w:rPr>
        <w:drawing>
          <wp:anchor distT="0" distB="0" distL="114300" distR="114300" simplePos="0" relativeHeight="251658240" behindDoc="0" locked="0" layoutInCell="1" allowOverlap="1" wp14:anchorId="4CEE3E79" wp14:editId="0A81115E">
            <wp:simplePos x="0" y="0"/>
            <wp:positionH relativeFrom="column">
              <wp:posOffset>1436552</wp:posOffset>
            </wp:positionH>
            <wp:positionV relativeFrom="paragraph">
              <wp:posOffset>-108766</wp:posOffset>
            </wp:positionV>
            <wp:extent cx="2797114" cy="2600013"/>
            <wp:effectExtent l="0" t="0" r="3810" b="0"/>
            <wp:wrapNone/>
            <wp:docPr id="197815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7114" cy="2600013"/>
                    </a:xfrm>
                    <a:prstGeom prst="rect">
                      <a:avLst/>
                    </a:prstGeom>
                    <a:noFill/>
                  </pic:spPr>
                </pic:pic>
              </a:graphicData>
            </a:graphic>
            <wp14:sizeRelH relativeFrom="margin">
              <wp14:pctWidth>0</wp14:pctWidth>
            </wp14:sizeRelH>
            <wp14:sizeRelV relativeFrom="margin">
              <wp14:pctHeight>0</wp14:pctHeight>
            </wp14:sizeRelV>
          </wp:anchor>
        </w:drawing>
      </w:r>
    </w:p>
    <w:p w14:paraId="7735BCAA" w14:textId="41369238" w:rsidR="000F3137" w:rsidRDefault="000F3137" w:rsidP="000F3137">
      <w:pPr>
        <w:spacing w:line="276" w:lineRule="auto"/>
        <w:ind w:right="-48"/>
        <w:rPr>
          <w:b/>
        </w:rPr>
      </w:pPr>
    </w:p>
    <w:p w14:paraId="53DE97D8" w14:textId="77777777" w:rsidR="000F3137" w:rsidRDefault="000F3137" w:rsidP="000F3137">
      <w:pPr>
        <w:spacing w:line="276" w:lineRule="auto"/>
        <w:ind w:right="-48"/>
        <w:rPr>
          <w:b/>
        </w:rPr>
      </w:pPr>
    </w:p>
    <w:p w14:paraId="7D252CE6" w14:textId="3E1BB3C8" w:rsidR="00A263B0" w:rsidRDefault="00A263B0" w:rsidP="00A263B0">
      <w:pPr>
        <w:spacing w:line="360" w:lineRule="auto"/>
        <w:ind w:right="-48"/>
        <w:rPr>
          <w:noProof/>
        </w:rPr>
      </w:pPr>
    </w:p>
    <w:p w14:paraId="16386380" w14:textId="77777777" w:rsidR="00A263B0" w:rsidRPr="00EF5F61" w:rsidRDefault="00A263B0" w:rsidP="00A263B0">
      <w:pPr>
        <w:spacing w:line="360" w:lineRule="auto"/>
        <w:ind w:right="-48"/>
        <w:jc w:val="center"/>
        <w:rPr>
          <w:b/>
        </w:rPr>
      </w:pPr>
    </w:p>
    <w:p w14:paraId="0C4DE75E" w14:textId="77777777" w:rsidR="00A263B0" w:rsidRDefault="00A263B0" w:rsidP="00A263B0">
      <w:pPr>
        <w:spacing w:line="360" w:lineRule="auto"/>
        <w:ind w:right="-48"/>
        <w:rPr>
          <w:b/>
        </w:rPr>
      </w:pPr>
    </w:p>
    <w:p w14:paraId="23B1A7AA" w14:textId="77777777" w:rsidR="00A263B0" w:rsidRDefault="00A263B0" w:rsidP="00A263B0">
      <w:pPr>
        <w:spacing w:line="360" w:lineRule="auto"/>
        <w:ind w:right="-48"/>
        <w:rPr>
          <w:b/>
        </w:rPr>
      </w:pPr>
    </w:p>
    <w:p w14:paraId="7179E62B" w14:textId="77777777" w:rsidR="00A263B0" w:rsidRPr="00EF5F61" w:rsidRDefault="00A263B0" w:rsidP="00A263B0">
      <w:pPr>
        <w:spacing w:line="360" w:lineRule="auto"/>
        <w:ind w:right="-48"/>
        <w:rPr>
          <w:b/>
        </w:rPr>
      </w:pPr>
    </w:p>
    <w:p w14:paraId="03108FA7" w14:textId="7830A69E" w:rsidR="00A263B0" w:rsidRPr="007C1510" w:rsidRDefault="00A263B0" w:rsidP="00A263B0">
      <w:pPr>
        <w:shd w:val="clear" w:color="auto" w:fill="153D63" w:themeFill="text2" w:themeFillTint="E6"/>
        <w:spacing w:line="360" w:lineRule="auto"/>
        <w:jc w:val="center"/>
        <w:rPr>
          <w:b/>
          <w:bCs/>
          <w:color w:val="D9F2D0" w:themeColor="accent6" w:themeTint="33"/>
          <w:sz w:val="44"/>
          <w:szCs w:val="44"/>
          <w:lang w:val="en-US" w:eastAsia="ja-JP"/>
        </w:rPr>
      </w:pPr>
      <w:r w:rsidRPr="00EC56CE">
        <w:rPr>
          <w:rFonts w:eastAsiaTheme="minorEastAsia"/>
          <w:b/>
          <w:bCs/>
          <w:color w:val="D9F2D0" w:themeColor="accent6" w:themeTint="33"/>
          <w:sz w:val="44"/>
          <w:szCs w:val="44"/>
          <w:lang w:val="en-US" w:eastAsia="ja-JP"/>
        </w:rPr>
        <w:t xml:space="preserve">Request for </w:t>
      </w:r>
      <w:r w:rsidR="00E312D5">
        <w:rPr>
          <w:rFonts w:eastAsiaTheme="minorEastAsia"/>
          <w:b/>
          <w:bCs/>
          <w:color w:val="D9F2D0" w:themeColor="accent6" w:themeTint="33"/>
          <w:sz w:val="44"/>
          <w:szCs w:val="44"/>
          <w:lang w:val="en-US" w:eastAsia="ja-JP"/>
        </w:rPr>
        <w:t>Tender</w:t>
      </w:r>
      <w:r>
        <w:rPr>
          <w:b/>
          <w:bCs/>
          <w:color w:val="D9F2D0" w:themeColor="accent6" w:themeTint="33"/>
          <w:sz w:val="44"/>
          <w:szCs w:val="44"/>
          <w:lang w:val="en-US" w:eastAsia="ja-JP"/>
        </w:rPr>
        <w:t xml:space="preserve"> </w:t>
      </w:r>
      <w:r w:rsidRPr="00EC56CE">
        <w:rPr>
          <w:b/>
          <w:bCs/>
          <w:color w:val="D9F2D0" w:themeColor="accent6" w:themeTint="33"/>
          <w:sz w:val="36"/>
          <w:szCs w:val="36"/>
          <w:lang w:val="en-US" w:eastAsia="ja-JP"/>
        </w:rPr>
        <w:t>(RF</w:t>
      </w:r>
      <w:r w:rsidR="00E312D5">
        <w:rPr>
          <w:b/>
          <w:bCs/>
          <w:color w:val="D9F2D0" w:themeColor="accent6" w:themeTint="33"/>
          <w:sz w:val="36"/>
          <w:szCs w:val="36"/>
          <w:lang w:val="en-US" w:eastAsia="ja-JP"/>
        </w:rPr>
        <w:t>T</w:t>
      </w:r>
      <w:r w:rsidRPr="00EC56CE">
        <w:rPr>
          <w:b/>
          <w:bCs/>
          <w:color w:val="D9F2D0" w:themeColor="accent6" w:themeTint="33"/>
          <w:sz w:val="36"/>
          <w:szCs w:val="36"/>
          <w:lang w:val="en-US" w:eastAsia="ja-JP"/>
        </w:rPr>
        <w:t>)</w:t>
      </w:r>
    </w:p>
    <w:tbl>
      <w:tblPr>
        <w:tblStyle w:val="GridTable4-Accent1"/>
        <w:tblW w:w="5000" w:type="pct"/>
        <w:tblBorders>
          <w:top w:val="single" w:sz="4" w:space="0" w:color="0A2F41" w:themeColor="accent1" w:themeShade="80"/>
          <w:left w:val="single" w:sz="4" w:space="0" w:color="0A2F41" w:themeColor="accent1" w:themeShade="80"/>
          <w:bottom w:val="single" w:sz="4" w:space="0" w:color="0A2F41" w:themeColor="accent1" w:themeShade="80"/>
          <w:right w:val="single" w:sz="4" w:space="0" w:color="0A2F41" w:themeColor="accent1" w:themeShade="80"/>
          <w:insideH w:val="single" w:sz="4" w:space="0" w:color="0A2F41" w:themeColor="accent1" w:themeShade="80"/>
          <w:insideV w:val="single" w:sz="4" w:space="0" w:color="0A2F41" w:themeColor="accent1" w:themeShade="80"/>
        </w:tblBorders>
        <w:tblLook w:val="04A0" w:firstRow="1" w:lastRow="0" w:firstColumn="1" w:lastColumn="0" w:noHBand="0" w:noVBand="1"/>
      </w:tblPr>
      <w:tblGrid>
        <w:gridCol w:w="2122"/>
        <w:gridCol w:w="2386"/>
        <w:gridCol w:w="23"/>
        <w:gridCol w:w="4485"/>
      </w:tblGrid>
      <w:tr w:rsidR="00A263B0" w:rsidRPr="00EF5F61" w14:paraId="2350520C" w14:textId="77777777" w:rsidTr="42425539">
        <w:trPr>
          <w:cnfStyle w:val="100000000000" w:firstRow="1" w:lastRow="0" w:firstColumn="0" w:lastColumn="0" w:oddVBand="0" w:evenVBand="0" w:oddHBand="0" w:evenHBand="0" w:firstRowFirstColumn="0" w:firstRowLastColumn="0" w:lastRowFirstColumn="0" w:lastRowLastColumn="0"/>
          <w:trHeight w:val="1710"/>
        </w:trPr>
        <w:tc>
          <w:tcPr>
            <w:cnfStyle w:val="001000000000" w:firstRow="0" w:lastRow="0" w:firstColumn="1" w:lastColumn="0" w:oddVBand="0" w:evenVBand="0" w:oddHBand="0" w:evenHBand="0" w:firstRowFirstColumn="0" w:firstRowLastColumn="0" w:lastRowFirstColumn="0" w:lastRowLastColumn="0"/>
            <w:tcW w:w="1177" w:type="pct"/>
            <w:tcBorders>
              <w:top w:val="none" w:sz="0" w:space="0" w:color="auto"/>
              <w:left w:val="none" w:sz="0" w:space="0" w:color="auto"/>
              <w:bottom w:val="none" w:sz="0" w:space="0" w:color="auto"/>
              <w:right w:val="none" w:sz="0" w:space="0" w:color="auto"/>
            </w:tcBorders>
            <w:shd w:val="clear" w:color="auto" w:fill="153D63" w:themeFill="text2" w:themeFillTint="E6"/>
          </w:tcPr>
          <w:p w14:paraId="2D639A90" w14:textId="77777777" w:rsidR="00A263B0" w:rsidRPr="00EC56CE" w:rsidRDefault="00A263B0">
            <w:pPr>
              <w:spacing w:line="360" w:lineRule="auto"/>
              <w:rPr>
                <w:rFonts w:eastAsiaTheme="minorEastAsia"/>
                <w:color w:val="D9F2D0" w:themeColor="accent6" w:themeTint="33"/>
                <w:sz w:val="28"/>
                <w:szCs w:val="28"/>
                <w:highlight w:val="yellow"/>
                <w:lang w:val="en-US" w:eastAsia="ja-JP"/>
              </w:rPr>
            </w:pPr>
            <w:r w:rsidRPr="00EC56CE">
              <w:rPr>
                <w:rFonts w:eastAsiaTheme="minorEastAsia"/>
                <w:color w:val="D9F2D0" w:themeColor="accent6" w:themeTint="33"/>
                <w:sz w:val="28"/>
                <w:szCs w:val="28"/>
                <w:lang w:val="en-US" w:eastAsia="ja-JP"/>
              </w:rPr>
              <w:t>Title of Tender:</w:t>
            </w:r>
          </w:p>
        </w:tc>
        <w:tc>
          <w:tcPr>
            <w:tcW w:w="3823" w:type="pct"/>
            <w:gridSpan w:val="3"/>
            <w:tcBorders>
              <w:top w:val="none" w:sz="0" w:space="0" w:color="auto"/>
              <w:left w:val="none" w:sz="0" w:space="0" w:color="auto"/>
              <w:bottom w:val="none" w:sz="0" w:space="0" w:color="auto"/>
              <w:right w:val="none" w:sz="0" w:space="0" w:color="auto"/>
            </w:tcBorders>
            <w:shd w:val="clear" w:color="auto" w:fill="FFFFFF" w:themeFill="background1"/>
          </w:tcPr>
          <w:p w14:paraId="612D5630" w14:textId="6AFA1FB2" w:rsidR="00A263B0" w:rsidRPr="00EC56CE" w:rsidRDefault="00C557F8" w:rsidP="7D0193C8">
            <w:pPr>
              <w:spacing w:line="360" w:lineRule="auto"/>
              <w:cnfStyle w:val="100000000000" w:firstRow="1" w:lastRow="0" w:firstColumn="0" w:lastColumn="0" w:oddVBand="0" w:evenVBand="0" w:oddHBand="0" w:evenHBand="0" w:firstRowFirstColumn="0" w:firstRowLastColumn="0" w:lastRowFirstColumn="0" w:lastRowLastColumn="0"/>
              <w:rPr>
                <w:rFonts w:eastAsiaTheme="minorEastAsia"/>
                <w:color w:val="002060"/>
                <w:sz w:val="24"/>
                <w:szCs w:val="24"/>
                <w:lang w:eastAsia="ja-JP"/>
              </w:rPr>
            </w:pPr>
            <w:r w:rsidRPr="00C557F8">
              <w:rPr>
                <w:color w:val="auto"/>
                <w:spacing w:val="-4"/>
              </w:rPr>
              <w:t>Population Structure, Genetic Stock Identification and geographical spread of Atlantic Salmon and Brown</w:t>
            </w:r>
            <w:r w:rsidR="0051057C">
              <w:rPr>
                <w:color w:val="auto"/>
                <w:spacing w:val="-4"/>
              </w:rPr>
              <w:t>/</w:t>
            </w:r>
            <w:r w:rsidRPr="00C557F8">
              <w:rPr>
                <w:color w:val="auto"/>
                <w:spacing w:val="-4"/>
              </w:rPr>
              <w:t>Seatrout on the Munster Blackwater</w:t>
            </w:r>
          </w:p>
        </w:tc>
      </w:tr>
      <w:tr w:rsidR="00A263B0" w:rsidRPr="00EF5F61" w14:paraId="7B63C9B5" w14:textId="77777777" w:rsidTr="42425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gridSpan w:val="2"/>
            <w:shd w:val="clear" w:color="auto" w:fill="153D63" w:themeFill="text2" w:themeFillTint="E6"/>
          </w:tcPr>
          <w:p w14:paraId="5B684B55" w14:textId="77777777" w:rsidR="00A263B0" w:rsidRPr="00EC56CE" w:rsidRDefault="00A263B0">
            <w:pPr>
              <w:spacing w:line="360" w:lineRule="auto"/>
              <w:rPr>
                <w:rFonts w:eastAsiaTheme="minorEastAsia"/>
                <w:color w:val="D9F2D0" w:themeColor="accent6" w:themeTint="33"/>
                <w:sz w:val="24"/>
                <w:szCs w:val="24"/>
                <w:highlight w:val="yellow"/>
                <w:lang w:val="en-US" w:eastAsia="ja-JP"/>
              </w:rPr>
            </w:pPr>
            <w:r w:rsidRPr="00EC56CE">
              <w:rPr>
                <w:rFonts w:eastAsiaTheme="minorEastAsia"/>
                <w:color w:val="D9F2D0" w:themeColor="accent6" w:themeTint="33"/>
                <w:sz w:val="28"/>
                <w:szCs w:val="28"/>
                <w:lang w:val="en-US" w:eastAsia="ja-JP"/>
              </w:rPr>
              <w:t xml:space="preserve">E-Tenders Reference ID: </w:t>
            </w:r>
          </w:p>
        </w:tc>
        <w:tc>
          <w:tcPr>
            <w:tcW w:w="2500" w:type="pct"/>
            <w:gridSpan w:val="2"/>
            <w:shd w:val="clear" w:color="auto" w:fill="FFFFFF" w:themeFill="background1"/>
          </w:tcPr>
          <w:p w14:paraId="4B1EE5D4" w14:textId="34661CC4" w:rsidR="00A263B0" w:rsidRPr="00EC56CE" w:rsidRDefault="0051057C">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ja-JP"/>
              </w:rPr>
            </w:pPr>
            <w:ins w:id="0" w:author="Microsoft Word" w:date="2026-07-01T10:13:00Z" w16du:dateUtc="2026-07-01T09:13:00Z">
              <w:r w:rsidRPr="0051057C">
                <w:rPr>
                  <w:rFonts w:eastAsiaTheme="minorEastAsia"/>
                  <w:lang w:val="en-US" w:eastAsia="ja-JP"/>
                </w:rPr>
                <w:t>8531015</w:t>
              </w:r>
            </w:ins>
          </w:p>
        </w:tc>
      </w:tr>
      <w:tr w:rsidR="006E1639" w:rsidRPr="00EF5F61" w14:paraId="707E83C9" w14:textId="77777777" w:rsidTr="42425539">
        <w:trPr>
          <w:trHeight w:val="420"/>
        </w:trPr>
        <w:tc>
          <w:tcPr>
            <w:cnfStyle w:val="001000000000" w:firstRow="0" w:lastRow="0" w:firstColumn="1" w:lastColumn="0" w:oddVBand="0" w:evenVBand="0" w:oddHBand="0" w:evenHBand="0" w:firstRowFirstColumn="0" w:firstRowLastColumn="0" w:lastRowFirstColumn="0" w:lastRowLastColumn="0"/>
            <w:tcW w:w="2500" w:type="pct"/>
            <w:gridSpan w:val="2"/>
            <w:shd w:val="clear" w:color="auto" w:fill="153D63" w:themeFill="text2" w:themeFillTint="E6"/>
          </w:tcPr>
          <w:p w14:paraId="292A38CC" w14:textId="6D2DBF8D" w:rsidR="006E1639" w:rsidRPr="00EC56CE" w:rsidRDefault="00AA4B12" w:rsidP="186948FE">
            <w:pPr>
              <w:spacing w:line="360" w:lineRule="auto"/>
              <w:rPr>
                <w:rFonts w:eastAsiaTheme="minorEastAsia"/>
                <w:b w:val="0"/>
                <w:bCs w:val="0"/>
                <w:color w:val="D9F2D0" w:themeColor="accent6" w:themeTint="33"/>
                <w:sz w:val="28"/>
                <w:szCs w:val="28"/>
                <w:highlight w:val="yellow"/>
                <w:lang w:val="en-US" w:eastAsia="ja-JP"/>
              </w:rPr>
            </w:pPr>
            <w:r w:rsidRPr="00AA4B12">
              <w:rPr>
                <w:rFonts w:eastAsiaTheme="minorEastAsia"/>
                <w:color w:val="D9F2D0" w:themeColor="accent6" w:themeTint="33"/>
                <w:sz w:val="28"/>
                <w:szCs w:val="28"/>
                <w:lang w:val="en-US" w:eastAsia="ja-JP"/>
              </w:rPr>
              <w:t>Category of Purchase(s)</w:t>
            </w:r>
            <w:r>
              <w:rPr>
                <w:rFonts w:eastAsiaTheme="minorEastAsia"/>
                <w:color w:val="4DA62E"/>
                <w:sz w:val="28"/>
                <w:szCs w:val="28"/>
                <w:lang w:val="en-US" w:eastAsia="ja-JP"/>
              </w:rPr>
              <w:t xml:space="preserve"> </w:t>
            </w:r>
            <w:r w:rsidR="006E1639" w:rsidRPr="7D0193C8">
              <w:rPr>
                <w:rFonts w:eastAsiaTheme="minorEastAsia"/>
                <w:color w:val="4DA62E"/>
                <w:sz w:val="28"/>
                <w:szCs w:val="28"/>
                <w:lang w:val="en-US" w:eastAsia="ja-JP"/>
              </w:rPr>
              <w:t xml:space="preserve"> </w:t>
            </w:r>
          </w:p>
        </w:tc>
        <w:tc>
          <w:tcPr>
            <w:tcW w:w="2500" w:type="pct"/>
            <w:gridSpan w:val="2"/>
          </w:tcPr>
          <w:p w14:paraId="3E3E20D6" w14:textId="725CC0DF" w:rsidR="006E1639" w:rsidRPr="00EC56CE" w:rsidRDefault="00000000" w:rsidP="186948FE">
            <w:pPr>
              <w:spacing w:line="360" w:lineRule="auto"/>
              <w:cnfStyle w:val="000000000000" w:firstRow="0" w:lastRow="0" w:firstColumn="0" w:lastColumn="0" w:oddVBand="0" w:evenVBand="0" w:oddHBand="0" w:evenHBand="0" w:firstRowFirstColumn="0" w:firstRowLastColumn="0" w:lastRowFirstColumn="0" w:lastRowLastColumn="0"/>
              <w:rPr>
                <w:rFonts w:eastAsiaTheme="minorEastAsia"/>
                <w:color w:val="D9F2D0" w:themeColor="accent6" w:themeTint="33"/>
                <w:sz w:val="28"/>
                <w:szCs w:val="28"/>
                <w:highlight w:val="yellow"/>
                <w:lang w:val="en-US" w:eastAsia="ja-JP"/>
              </w:rPr>
            </w:pPr>
            <w:sdt>
              <w:sdtPr>
                <w:rPr>
                  <w:rFonts w:cs="Calibri"/>
                  <w:highlight w:val="lightGray"/>
                </w:rPr>
                <w:alias w:val="Select Goods/Services"/>
                <w:tag w:val="Select Goods/Services"/>
                <w:id w:val="-709796256"/>
                <w:placeholder>
                  <w:docPart w:val="CF81B3DC10E543E8A196AE92EB290DD6"/>
                </w:placeholder>
                <w15:color w:val="99CC00"/>
                <w:comboBox>
                  <w:listItem w:displayText="Select Goods/Services" w:value="Select Goods/Services"/>
                  <w:listItem w:displayText="Goods" w:value="Goods"/>
                  <w:listItem w:displayText="Services" w:value="Services"/>
                  <w:listItem w:displayText="Supply &amp; Instal" w:value="Supply &amp; Instal"/>
                </w:comboBox>
              </w:sdtPr>
              <w:sdtContent>
                <w:r w:rsidR="006B3513">
                  <w:rPr>
                    <w:rFonts w:cs="Calibri"/>
                    <w:highlight w:val="lightGray"/>
                  </w:rPr>
                  <w:t>Services</w:t>
                </w:r>
              </w:sdtContent>
            </w:sdt>
          </w:p>
        </w:tc>
      </w:tr>
      <w:tr w:rsidR="004B3C7B" w:rsidRPr="00EF5F61" w14:paraId="42580C15" w14:textId="77777777" w:rsidTr="42425539">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2500" w:type="pct"/>
            <w:gridSpan w:val="2"/>
            <w:shd w:val="clear" w:color="auto" w:fill="D9F2D0" w:themeFill="accent6" w:themeFillTint="33"/>
          </w:tcPr>
          <w:p w14:paraId="1686882B" w14:textId="77777777" w:rsidR="004B3C7B" w:rsidRPr="00EC56CE" w:rsidRDefault="004B3C7B" w:rsidP="004B3C7B">
            <w:pPr>
              <w:spacing w:line="360" w:lineRule="auto"/>
              <w:rPr>
                <w:rFonts w:eastAsiaTheme="minorEastAsia"/>
                <w:color w:val="002060"/>
                <w:sz w:val="28"/>
                <w:szCs w:val="28"/>
                <w:lang w:val="en-US" w:eastAsia="ja-JP"/>
              </w:rPr>
            </w:pPr>
            <w:r w:rsidRPr="00EC56CE">
              <w:rPr>
                <w:rFonts w:eastAsiaTheme="minorEastAsia"/>
                <w:color w:val="002060"/>
                <w:sz w:val="28"/>
                <w:szCs w:val="28"/>
                <w:lang w:val="en-US" w:eastAsia="ja-JP"/>
              </w:rPr>
              <w:t>Contract Value</w:t>
            </w:r>
          </w:p>
        </w:tc>
        <w:tc>
          <w:tcPr>
            <w:tcW w:w="2500" w:type="pct"/>
            <w:gridSpan w:val="2"/>
            <w:shd w:val="clear" w:color="auto" w:fill="FFFFFF" w:themeFill="background1"/>
          </w:tcPr>
          <w:p w14:paraId="42228BC0" w14:textId="40C0891C" w:rsidR="004B3C7B" w:rsidRPr="00EC56CE" w:rsidRDefault="001E6614" w:rsidP="004B3C7B">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color w:val="002060"/>
                <w:sz w:val="24"/>
                <w:szCs w:val="24"/>
                <w:lang w:val="en-US" w:eastAsia="ja-JP"/>
              </w:rPr>
            </w:pPr>
            <w:r>
              <w:rPr>
                <w:rFonts w:eastAsiaTheme="minorEastAsia"/>
                <w:color w:val="002060"/>
                <w:sz w:val="24"/>
                <w:szCs w:val="24"/>
                <w:lang w:val="en-US" w:eastAsia="ja-JP"/>
              </w:rPr>
              <w:t xml:space="preserve">Initial </w:t>
            </w:r>
            <w:r w:rsidR="00AA720B">
              <w:rPr>
                <w:rFonts w:eastAsiaTheme="minorEastAsia"/>
                <w:color w:val="002060"/>
                <w:sz w:val="24"/>
                <w:szCs w:val="24"/>
                <w:lang w:val="en-US" w:eastAsia="ja-JP"/>
              </w:rPr>
              <w:t>contract</w:t>
            </w:r>
            <w:r w:rsidR="000A782F">
              <w:rPr>
                <w:rFonts w:eastAsiaTheme="minorEastAsia"/>
                <w:color w:val="002060"/>
                <w:sz w:val="24"/>
                <w:szCs w:val="24"/>
                <w:lang w:val="en-US" w:eastAsia="ja-JP"/>
              </w:rPr>
              <w:t xml:space="preserve"> value estimate</w:t>
            </w:r>
            <w:r w:rsidR="00AA720B">
              <w:rPr>
                <w:rFonts w:eastAsiaTheme="minorEastAsia"/>
                <w:color w:val="002060"/>
                <w:sz w:val="24"/>
                <w:szCs w:val="24"/>
                <w:lang w:val="en-US" w:eastAsia="ja-JP"/>
              </w:rPr>
              <w:t xml:space="preserve">d at </w:t>
            </w:r>
            <w:r w:rsidR="004B3C7B" w:rsidRPr="00EC56CE">
              <w:rPr>
                <w:rFonts w:eastAsiaTheme="minorEastAsia"/>
                <w:color w:val="002060"/>
                <w:sz w:val="24"/>
                <w:szCs w:val="24"/>
                <w:lang w:val="en-US" w:eastAsia="ja-JP"/>
              </w:rPr>
              <w:t>€</w:t>
            </w:r>
            <w:r w:rsidR="004B3C7B">
              <w:rPr>
                <w:rFonts w:eastAsiaTheme="minorEastAsia"/>
                <w:color w:val="002060"/>
                <w:sz w:val="24"/>
                <w:szCs w:val="24"/>
                <w:lang w:val="en-US" w:eastAsia="ja-JP"/>
              </w:rPr>
              <w:t xml:space="preserve">75,000 </w:t>
            </w:r>
            <w:r w:rsidR="005E0ECD">
              <w:rPr>
                <w:rFonts w:eastAsiaTheme="minorEastAsia"/>
                <w:color w:val="002060"/>
                <w:sz w:val="24"/>
                <w:szCs w:val="24"/>
                <w:lang w:val="en-US" w:eastAsia="ja-JP"/>
              </w:rPr>
              <w:t xml:space="preserve">and subject to funding may </w:t>
            </w:r>
            <w:r w:rsidR="00E56D26">
              <w:rPr>
                <w:rFonts w:eastAsiaTheme="minorEastAsia"/>
                <w:color w:val="002060"/>
                <w:sz w:val="24"/>
                <w:szCs w:val="24"/>
                <w:lang w:val="en-US" w:eastAsia="ja-JP"/>
              </w:rPr>
              <w:t>increase to</w:t>
            </w:r>
            <w:r w:rsidR="004B3C7B">
              <w:rPr>
                <w:rFonts w:eastAsiaTheme="minorEastAsia"/>
                <w:color w:val="002060"/>
                <w:sz w:val="24"/>
                <w:szCs w:val="24"/>
                <w:lang w:val="en-US" w:eastAsia="ja-JP"/>
              </w:rPr>
              <w:t xml:space="preserve"> €150,000</w:t>
            </w:r>
          </w:p>
        </w:tc>
      </w:tr>
      <w:tr w:rsidR="004B3C7B" w:rsidRPr="00EF5F61" w14:paraId="5B52E170" w14:textId="77777777" w:rsidTr="42425539">
        <w:trPr>
          <w:trHeight w:val="52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D9F2D0" w:themeFill="accent6" w:themeFillTint="33"/>
          </w:tcPr>
          <w:p w14:paraId="46D45879" w14:textId="77777777" w:rsidR="004B3C7B" w:rsidRPr="00EC56CE" w:rsidRDefault="004B3C7B" w:rsidP="004B3C7B">
            <w:pPr>
              <w:spacing w:line="360" w:lineRule="auto"/>
              <w:rPr>
                <w:rFonts w:eastAsiaTheme="minorEastAsia"/>
                <w:color w:val="002060"/>
                <w:sz w:val="28"/>
                <w:szCs w:val="28"/>
                <w:lang w:val="en-US" w:eastAsia="ja-JP"/>
              </w:rPr>
            </w:pPr>
            <w:r w:rsidRPr="00EC56CE">
              <w:rPr>
                <w:rFonts w:eastAsiaTheme="minorEastAsia"/>
                <w:color w:val="002060"/>
                <w:sz w:val="28"/>
                <w:szCs w:val="28"/>
                <w:lang w:val="en-US" w:eastAsia="ja-JP"/>
              </w:rPr>
              <w:t>Key Dates:</w:t>
            </w:r>
          </w:p>
        </w:tc>
      </w:tr>
      <w:tr w:rsidR="004B3C7B" w:rsidRPr="00EF5F61" w14:paraId="465E9CE8" w14:textId="77777777" w:rsidTr="42425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3" w:type="pct"/>
            <w:gridSpan w:val="3"/>
            <w:shd w:val="clear" w:color="auto" w:fill="D9F2D0" w:themeFill="accent6" w:themeFillTint="33"/>
          </w:tcPr>
          <w:p w14:paraId="159F6A78" w14:textId="77777777" w:rsidR="004B3C7B" w:rsidRPr="00EC56CE" w:rsidRDefault="004B3C7B" w:rsidP="004B3C7B">
            <w:pPr>
              <w:spacing w:line="360" w:lineRule="auto"/>
              <w:rPr>
                <w:rFonts w:eastAsiaTheme="minorEastAsia"/>
                <w:color w:val="002060"/>
                <w:sz w:val="28"/>
                <w:szCs w:val="28"/>
                <w:lang w:val="en-US" w:eastAsia="ja-JP"/>
              </w:rPr>
            </w:pPr>
            <w:r w:rsidRPr="00EC56CE">
              <w:rPr>
                <w:rFonts w:eastAsiaTheme="minorEastAsia"/>
                <w:color w:val="002060"/>
                <w:sz w:val="28"/>
                <w:szCs w:val="28"/>
                <w:lang w:val="en-US" w:eastAsia="ja-JP"/>
              </w:rPr>
              <w:t>Issue Date</w:t>
            </w:r>
          </w:p>
        </w:tc>
        <w:tc>
          <w:tcPr>
            <w:tcW w:w="2487" w:type="pct"/>
            <w:shd w:val="clear" w:color="auto" w:fill="auto"/>
          </w:tcPr>
          <w:p w14:paraId="1FC43CD6" w14:textId="1F074F90" w:rsidR="004B3C7B" w:rsidRPr="00EC56CE" w:rsidRDefault="004B3C7B" w:rsidP="004B3C7B">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color w:val="002060"/>
                <w:sz w:val="24"/>
                <w:szCs w:val="24"/>
                <w:lang w:val="en-US" w:eastAsia="ja-JP"/>
              </w:rPr>
            </w:pPr>
            <w:r>
              <w:rPr>
                <w:b/>
                <w:noProof/>
                <w:color w:val="002060"/>
              </w:rPr>
              <w:t>As per e-tenders notice</w:t>
            </w:r>
          </w:p>
        </w:tc>
      </w:tr>
      <w:tr w:rsidR="004B3C7B" w:rsidRPr="00EF5F61" w14:paraId="6B22B153" w14:textId="77777777" w:rsidTr="42425539">
        <w:tc>
          <w:tcPr>
            <w:cnfStyle w:val="001000000000" w:firstRow="0" w:lastRow="0" w:firstColumn="1" w:lastColumn="0" w:oddVBand="0" w:evenVBand="0" w:oddHBand="0" w:evenHBand="0" w:firstRowFirstColumn="0" w:firstRowLastColumn="0" w:lastRowFirstColumn="0" w:lastRowLastColumn="0"/>
            <w:tcW w:w="2513" w:type="pct"/>
            <w:gridSpan w:val="3"/>
            <w:shd w:val="clear" w:color="auto" w:fill="D9F2D0" w:themeFill="accent6" w:themeFillTint="33"/>
          </w:tcPr>
          <w:p w14:paraId="36B64ED7" w14:textId="77777777" w:rsidR="004B3C7B" w:rsidRPr="00EC56CE" w:rsidRDefault="004B3C7B" w:rsidP="004B3C7B">
            <w:pPr>
              <w:spacing w:line="360" w:lineRule="auto"/>
              <w:rPr>
                <w:rFonts w:eastAsiaTheme="minorEastAsia"/>
                <w:color w:val="002060"/>
                <w:sz w:val="28"/>
                <w:szCs w:val="28"/>
                <w:lang w:val="en-US" w:eastAsia="ja-JP"/>
              </w:rPr>
            </w:pPr>
            <w:r w:rsidRPr="00EC56CE">
              <w:rPr>
                <w:rFonts w:eastAsiaTheme="minorEastAsia"/>
                <w:color w:val="002060"/>
                <w:sz w:val="28"/>
                <w:szCs w:val="28"/>
                <w:lang w:val="en-US" w:eastAsia="ja-JP"/>
              </w:rPr>
              <w:t>Closing Date/Time for Queries</w:t>
            </w:r>
          </w:p>
        </w:tc>
        <w:tc>
          <w:tcPr>
            <w:tcW w:w="2487" w:type="pct"/>
          </w:tcPr>
          <w:p w14:paraId="0AFB70CA" w14:textId="49DD0F0D" w:rsidR="004B3C7B" w:rsidRPr="00EC56CE" w:rsidRDefault="004B3C7B" w:rsidP="004B3C7B">
            <w:pPr>
              <w:spacing w:line="360" w:lineRule="auto"/>
              <w:cnfStyle w:val="000000000000" w:firstRow="0" w:lastRow="0" w:firstColumn="0" w:lastColumn="0" w:oddVBand="0" w:evenVBand="0" w:oddHBand="0" w:evenHBand="0" w:firstRowFirstColumn="0" w:firstRowLastColumn="0" w:lastRowFirstColumn="0" w:lastRowLastColumn="0"/>
              <w:rPr>
                <w:rFonts w:eastAsiaTheme="minorEastAsia"/>
                <w:color w:val="002060"/>
                <w:sz w:val="24"/>
                <w:szCs w:val="24"/>
                <w:lang w:val="en-US" w:eastAsia="ja-JP"/>
              </w:rPr>
            </w:pPr>
            <w:r>
              <w:rPr>
                <w:b/>
                <w:noProof/>
                <w:color w:val="002060"/>
              </w:rPr>
              <w:t>As per e-tenders notice</w:t>
            </w:r>
          </w:p>
        </w:tc>
      </w:tr>
      <w:tr w:rsidR="004B3C7B" w:rsidRPr="00EF5F61" w14:paraId="73CCAEAD" w14:textId="77777777" w:rsidTr="42425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3" w:type="pct"/>
            <w:gridSpan w:val="3"/>
            <w:shd w:val="clear" w:color="auto" w:fill="D9F2D0" w:themeFill="accent6" w:themeFillTint="33"/>
          </w:tcPr>
          <w:p w14:paraId="2CF9A2FB" w14:textId="77777777" w:rsidR="004B3C7B" w:rsidRPr="00EC56CE" w:rsidRDefault="004B3C7B" w:rsidP="004B3C7B">
            <w:pPr>
              <w:spacing w:line="360" w:lineRule="auto"/>
              <w:jc w:val="left"/>
              <w:rPr>
                <w:rFonts w:eastAsiaTheme="minorEastAsia"/>
                <w:color w:val="002060"/>
                <w:sz w:val="28"/>
                <w:szCs w:val="28"/>
                <w:lang w:val="en-US" w:eastAsia="ja-JP"/>
              </w:rPr>
            </w:pPr>
            <w:r w:rsidRPr="00EC56CE">
              <w:rPr>
                <w:rFonts w:eastAsiaTheme="minorEastAsia"/>
                <w:color w:val="002060"/>
                <w:sz w:val="28"/>
                <w:szCs w:val="28"/>
                <w:lang w:val="en-US" w:eastAsia="ja-JP"/>
              </w:rPr>
              <w:t>Closing Date/Time for Tenders</w:t>
            </w:r>
          </w:p>
        </w:tc>
        <w:tc>
          <w:tcPr>
            <w:tcW w:w="2487" w:type="pct"/>
            <w:shd w:val="clear" w:color="auto" w:fill="auto"/>
          </w:tcPr>
          <w:p w14:paraId="7FEE4B53" w14:textId="2ADAA686" w:rsidR="004B3C7B" w:rsidRPr="00EC56CE" w:rsidRDefault="004B3C7B" w:rsidP="004B3C7B">
            <w:pPr>
              <w:spacing w:line="360" w:lineRule="auto"/>
              <w:cnfStyle w:val="000000100000" w:firstRow="0" w:lastRow="0" w:firstColumn="0" w:lastColumn="0" w:oddVBand="0" w:evenVBand="0" w:oddHBand="1" w:evenHBand="0" w:firstRowFirstColumn="0" w:firstRowLastColumn="0" w:lastRowFirstColumn="0" w:lastRowLastColumn="0"/>
              <w:rPr>
                <w:rFonts w:eastAsiaTheme="minorEastAsia"/>
                <w:color w:val="002060"/>
                <w:sz w:val="24"/>
                <w:szCs w:val="24"/>
                <w:lang w:val="en-US" w:eastAsia="ja-JP"/>
              </w:rPr>
            </w:pPr>
            <w:r>
              <w:rPr>
                <w:b/>
                <w:noProof/>
                <w:color w:val="002060"/>
              </w:rPr>
              <w:t>As per e-tenders notice</w:t>
            </w:r>
          </w:p>
        </w:tc>
      </w:tr>
      <w:tr w:rsidR="004B3C7B" w:rsidRPr="00EF5F61" w14:paraId="1A717120" w14:textId="77777777" w:rsidTr="42425539">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D9F2D0" w:themeFill="accent6" w:themeFillTint="33"/>
          </w:tcPr>
          <w:p w14:paraId="0E56290C" w14:textId="77777777" w:rsidR="004B3C7B" w:rsidRPr="00EC56CE" w:rsidRDefault="004B3C7B" w:rsidP="004B3C7B">
            <w:pPr>
              <w:spacing w:line="360" w:lineRule="auto"/>
              <w:rPr>
                <w:rFonts w:eastAsiaTheme="minorEastAsia"/>
                <w:color w:val="002060"/>
                <w:sz w:val="28"/>
                <w:szCs w:val="28"/>
                <w:lang w:val="en-US" w:eastAsia="ja-JP"/>
              </w:rPr>
            </w:pPr>
            <w:r w:rsidRPr="00EC56CE">
              <w:rPr>
                <w:rFonts w:eastAsiaTheme="minorEastAsia"/>
                <w:color w:val="002060"/>
                <w:sz w:val="28"/>
                <w:szCs w:val="28"/>
                <w:lang w:val="en-US" w:eastAsia="ja-JP"/>
              </w:rPr>
              <w:t>Contact for Queries:</w:t>
            </w:r>
          </w:p>
        </w:tc>
      </w:tr>
      <w:tr w:rsidR="004B3C7B" w:rsidRPr="00EF5F61" w14:paraId="5F148CF7" w14:textId="77777777" w:rsidTr="42425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0D0DA235" w14:textId="77777777" w:rsidR="004B3C7B" w:rsidRPr="00EF5F61" w:rsidRDefault="004B3C7B" w:rsidP="004B3C7B">
            <w:pPr>
              <w:spacing w:before="120" w:after="120" w:line="360" w:lineRule="auto"/>
              <w:rPr>
                <w:rFonts w:eastAsiaTheme="minorEastAsia"/>
                <w:noProof/>
                <w:color w:val="0000FF"/>
                <w:sz w:val="24"/>
                <w:szCs w:val="24"/>
                <w:u w:val="single"/>
                <w:lang w:val="en-US" w:eastAsia="ja-JP"/>
              </w:rPr>
            </w:pPr>
            <w:r w:rsidRPr="00EF5F61">
              <w:rPr>
                <w:rFonts w:eastAsiaTheme="minorEastAsia"/>
                <w:noProof/>
                <w:sz w:val="24"/>
                <w:szCs w:val="24"/>
                <w:lang w:val="en-US" w:eastAsia="ja-JP"/>
              </w:rPr>
              <w:t xml:space="preserve">Via </w:t>
            </w:r>
            <w:hyperlink r:id="rId12" w:history="1">
              <w:r w:rsidRPr="00EF5F61">
                <w:rPr>
                  <w:rStyle w:val="Hyperlink"/>
                  <w:rFonts w:eastAsiaTheme="minorEastAsia"/>
                  <w:noProof/>
                  <w:sz w:val="24"/>
                  <w:szCs w:val="24"/>
                </w:rPr>
                <w:t>www.etenders.gov.ie</w:t>
              </w:r>
            </w:hyperlink>
            <w:r w:rsidRPr="00EF5F61">
              <w:rPr>
                <w:rFonts w:eastAsiaTheme="minorEastAsia"/>
                <w:noProof/>
                <w:color w:val="0000FF"/>
                <w:sz w:val="24"/>
                <w:szCs w:val="24"/>
                <w:lang w:val="en-US" w:eastAsia="ja-JP"/>
              </w:rPr>
              <w:t xml:space="preserve"> </w:t>
            </w:r>
            <w:r w:rsidRPr="00EF5F61">
              <w:rPr>
                <w:rFonts w:eastAsiaTheme="minorEastAsia"/>
                <w:noProof/>
                <w:sz w:val="24"/>
                <w:szCs w:val="24"/>
                <w:lang w:val="en-US" w:eastAsia="ja-JP"/>
              </w:rPr>
              <w:t>ONLY</w:t>
            </w:r>
          </w:p>
        </w:tc>
      </w:tr>
      <w:tr w:rsidR="004B3C7B" w:rsidRPr="00EF5F61" w14:paraId="2B43B3ED" w14:textId="77777777" w:rsidTr="42425539">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D9F2D0" w:themeFill="accent6" w:themeFillTint="33"/>
          </w:tcPr>
          <w:p w14:paraId="3270C509" w14:textId="77777777" w:rsidR="004B3C7B" w:rsidRPr="00EC56CE" w:rsidRDefault="004B3C7B" w:rsidP="004B3C7B">
            <w:pPr>
              <w:spacing w:line="360" w:lineRule="auto"/>
              <w:rPr>
                <w:rFonts w:eastAsiaTheme="minorEastAsia"/>
                <w:color w:val="002060"/>
                <w:sz w:val="24"/>
                <w:szCs w:val="24"/>
                <w:lang w:val="en-US" w:eastAsia="ja-JP"/>
              </w:rPr>
            </w:pPr>
            <w:r w:rsidRPr="00EC56CE">
              <w:rPr>
                <w:rFonts w:eastAsiaTheme="minorEastAsia"/>
                <w:color w:val="002060"/>
                <w:sz w:val="24"/>
                <w:szCs w:val="24"/>
                <w:lang w:val="en-US" w:eastAsia="ja-JP"/>
              </w:rPr>
              <w:t xml:space="preserve">Format for submission of Tenders– use the </w:t>
            </w:r>
            <w:r w:rsidRPr="00EC56CE">
              <w:rPr>
                <w:rFonts w:eastAsiaTheme="minorEastAsia"/>
                <w:color w:val="002060"/>
                <w:sz w:val="24"/>
                <w:szCs w:val="24"/>
                <w:u w:val="single"/>
                <w:lang w:val="en-US" w:eastAsia="ja-JP"/>
              </w:rPr>
              <w:t>Tender Response Documents</w:t>
            </w:r>
            <w:r w:rsidRPr="00EC56CE">
              <w:rPr>
                <w:rFonts w:eastAsiaTheme="minorEastAsia"/>
                <w:color w:val="002060"/>
                <w:sz w:val="24"/>
                <w:szCs w:val="24"/>
                <w:lang w:val="en-US" w:eastAsia="ja-JP"/>
              </w:rPr>
              <w:t xml:space="preserve"> provided ONLY and return via:</w:t>
            </w:r>
          </w:p>
        </w:tc>
      </w:tr>
      <w:tr w:rsidR="004B3C7B" w:rsidRPr="00EF5F61" w14:paraId="274CDA7A" w14:textId="77777777" w:rsidTr="424255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FFFFFF" w:themeFill="background1"/>
          </w:tcPr>
          <w:p w14:paraId="5F5A53C7" w14:textId="77777777" w:rsidR="004B3C7B" w:rsidRPr="00EF5F61" w:rsidRDefault="004B3C7B" w:rsidP="004B3C7B">
            <w:pPr>
              <w:spacing w:line="360" w:lineRule="auto"/>
              <w:rPr>
                <w:rFonts w:eastAsiaTheme="minorEastAsia"/>
                <w:b w:val="0"/>
                <w:bCs w:val="0"/>
                <w:noProof/>
                <w:sz w:val="24"/>
                <w:szCs w:val="24"/>
                <w:lang w:val="en-US" w:eastAsia="ja-JP"/>
              </w:rPr>
            </w:pPr>
            <w:r w:rsidRPr="00EF5F61">
              <w:t xml:space="preserve">VIA </w:t>
            </w:r>
            <w:hyperlink r:id="rId13" w:history="1">
              <w:r w:rsidRPr="00EF5F61">
                <w:rPr>
                  <w:rStyle w:val="Hyperlink"/>
                  <w:rFonts w:eastAsiaTheme="minorEastAsia"/>
                  <w:noProof/>
                  <w:sz w:val="24"/>
                  <w:szCs w:val="24"/>
                  <w:lang w:val="en-US" w:eastAsia="ja-JP"/>
                </w:rPr>
                <w:t>www.etenders.gov.ie</w:t>
              </w:r>
            </w:hyperlink>
            <w:r w:rsidRPr="00EF5F61">
              <w:rPr>
                <w:rFonts w:eastAsiaTheme="minorEastAsia"/>
                <w:noProof/>
                <w:color w:val="0000FF"/>
                <w:sz w:val="24"/>
                <w:szCs w:val="24"/>
                <w:lang w:val="en-US" w:eastAsia="ja-JP"/>
              </w:rPr>
              <w:t xml:space="preserve"> </w:t>
            </w:r>
            <w:r w:rsidRPr="00EF5F61">
              <w:rPr>
                <w:rFonts w:eastAsiaTheme="minorEastAsia"/>
                <w:noProof/>
                <w:sz w:val="24"/>
                <w:szCs w:val="24"/>
                <w:lang w:val="en-US" w:eastAsia="ja-JP"/>
              </w:rPr>
              <w:t>ONLY</w:t>
            </w:r>
          </w:p>
        </w:tc>
      </w:tr>
    </w:tbl>
    <w:p w14:paraId="4A664459" w14:textId="474502D5" w:rsidR="00E312D5" w:rsidRDefault="00E312D5" w:rsidP="00A263B0">
      <w:pPr>
        <w:spacing w:line="360" w:lineRule="auto"/>
        <w:jc w:val="left"/>
        <w:rPr>
          <w:b/>
        </w:rPr>
      </w:pPr>
    </w:p>
    <w:p w14:paraId="3995EA29" w14:textId="77777777" w:rsidR="00A263B0" w:rsidRDefault="00A263B0" w:rsidP="00C20306">
      <w:pPr>
        <w:jc w:val="left"/>
        <w:rPr>
          <w:b/>
        </w:rPr>
      </w:pPr>
    </w:p>
    <w:sdt>
      <w:sdtPr>
        <w:rPr>
          <w:rFonts w:ascii="Calibri" w:eastAsiaTheme="minorEastAsia" w:hAnsi="Calibri" w:cs="Calibri"/>
          <w:b/>
          <w:bCs/>
          <w:color w:val="auto"/>
          <w:sz w:val="40"/>
          <w:szCs w:val="40"/>
          <w:lang w:val="en-GB" w:eastAsia="en-US"/>
        </w:rPr>
        <w:id w:val="-2147114371"/>
        <w:docPartObj>
          <w:docPartGallery w:val="Table of Contents"/>
          <w:docPartUnique/>
        </w:docPartObj>
      </w:sdtPr>
      <w:sdtEndPr>
        <w:rPr>
          <w:rFonts w:cstheme="minorBidi"/>
          <w:sz w:val="22"/>
          <w:szCs w:val="22"/>
        </w:rPr>
      </w:sdtEndPr>
      <w:sdtContent>
        <w:p w14:paraId="660A1CBC" w14:textId="2FFC16D3" w:rsidR="000F3137" w:rsidRPr="00E312D5" w:rsidRDefault="000F3137" w:rsidP="00E312D5">
          <w:pPr>
            <w:pStyle w:val="TOCHeading"/>
            <w:shd w:val="clear" w:color="auto" w:fill="153D63" w:themeFill="text2" w:themeFillTint="E6"/>
            <w:rPr>
              <w:rFonts w:ascii="Calibri" w:hAnsi="Calibri" w:cs="Calibri"/>
              <w:b/>
              <w:bCs/>
              <w:sz w:val="40"/>
              <w:szCs w:val="40"/>
            </w:rPr>
          </w:pPr>
          <w:r w:rsidRPr="00E312D5">
            <w:rPr>
              <w:rFonts w:ascii="Calibri" w:hAnsi="Calibri" w:cs="Calibri"/>
              <w:b/>
              <w:bCs/>
              <w:sz w:val="40"/>
              <w:szCs w:val="40"/>
              <w:lang w:val="en-GB"/>
            </w:rPr>
            <w:t>Table of Contents</w:t>
          </w:r>
        </w:p>
        <w:p w14:paraId="1CC772F1" w14:textId="74CCCE2B" w:rsidR="009652D2" w:rsidRDefault="000F3137">
          <w:pPr>
            <w:pStyle w:val="TOC1"/>
            <w:tabs>
              <w:tab w:val="right" w:leader="dot" w:pos="9016"/>
            </w:tabs>
            <w:rPr>
              <w:rFonts w:asciiTheme="minorHAnsi" w:eastAsiaTheme="minorEastAsia" w:hAnsiTheme="minorHAnsi"/>
              <w:noProof/>
              <w:sz w:val="24"/>
              <w:lang w:eastAsia="en-IE"/>
            </w:rPr>
          </w:pPr>
          <w:r>
            <w:fldChar w:fldCharType="begin"/>
          </w:r>
          <w:r>
            <w:instrText xml:space="preserve"> TOC \o "1-3" \h \z \u </w:instrText>
          </w:r>
          <w:r>
            <w:fldChar w:fldCharType="separate"/>
          </w:r>
          <w:hyperlink w:anchor="_Toc233400659" w:history="1">
            <w:r w:rsidR="009652D2" w:rsidRPr="006E39A4">
              <w:rPr>
                <w:rStyle w:val="Hyperlink"/>
                <w:noProof/>
              </w:rPr>
              <w:t>Section One: Introduction</w:t>
            </w:r>
            <w:r w:rsidR="009652D2">
              <w:rPr>
                <w:noProof/>
                <w:webHidden/>
              </w:rPr>
              <w:tab/>
            </w:r>
            <w:r w:rsidR="009652D2">
              <w:rPr>
                <w:noProof/>
                <w:webHidden/>
              </w:rPr>
              <w:fldChar w:fldCharType="begin"/>
            </w:r>
            <w:r w:rsidR="009652D2">
              <w:rPr>
                <w:noProof/>
                <w:webHidden/>
              </w:rPr>
              <w:instrText xml:space="preserve"> PAGEREF _Toc233400659 \h </w:instrText>
            </w:r>
            <w:r w:rsidR="009652D2">
              <w:rPr>
                <w:noProof/>
                <w:webHidden/>
              </w:rPr>
            </w:r>
            <w:r w:rsidR="009652D2">
              <w:rPr>
                <w:noProof/>
                <w:webHidden/>
              </w:rPr>
              <w:fldChar w:fldCharType="separate"/>
            </w:r>
            <w:r w:rsidR="009652D2">
              <w:rPr>
                <w:noProof/>
                <w:webHidden/>
              </w:rPr>
              <w:t>4</w:t>
            </w:r>
            <w:r w:rsidR="009652D2">
              <w:rPr>
                <w:noProof/>
                <w:webHidden/>
              </w:rPr>
              <w:fldChar w:fldCharType="end"/>
            </w:r>
          </w:hyperlink>
        </w:p>
        <w:p w14:paraId="2A914751" w14:textId="6BCFBEE3" w:rsidR="009652D2" w:rsidRDefault="009652D2">
          <w:pPr>
            <w:pStyle w:val="TOC2"/>
            <w:tabs>
              <w:tab w:val="right" w:leader="dot" w:pos="9016"/>
            </w:tabs>
            <w:rPr>
              <w:rFonts w:asciiTheme="minorHAnsi" w:eastAsiaTheme="minorEastAsia" w:hAnsiTheme="minorHAnsi"/>
              <w:noProof/>
              <w:sz w:val="24"/>
              <w:lang w:eastAsia="en-IE"/>
            </w:rPr>
          </w:pPr>
          <w:hyperlink w:anchor="_Toc233400660" w:history="1">
            <w:r w:rsidRPr="006E39A4">
              <w:rPr>
                <w:rStyle w:val="Hyperlink"/>
                <w:noProof/>
              </w:rPr>
              <w:t>1. Overview of Tender</w:t>
            </w:r>
            <w:r>
              <w:rPr>
                <w:noProof/>
                <w:webHidden/>
              </w:rPr>
              <w:tab/>
            </w:r>
            <w:r>
              <w:rPr>
                <w:noProof/>
                <w:webHidden/>
              </w:rPr>
              <w:fldChar w:fldCharType="begin"/>
            </w:r>
            <w:r>
              <w:rPr>
                <w:noProof/>
                <w:webHidden/>
              </w:rPr>
              <w:instrText xml:space="preserve"> PAGEREF _Toc233400660 \h </w:instrText>
            </w:r>
            <w:r>
              <w:rPr>
                <w:noProof/>
                <w:webHidden/>
              </w:rPr>
            </w:r>
            <w:r>
              <w:rPr>
                <w:noProof/>
                <w:webHidden/>
              </w:rPr>
              <w:fldChar w:fldCharType="separate"/>
            </w:r>
            <w:r>
              <w:rPr>
                <w:noProof/>
                <w:webHidden/>
              </w:rPr>
              <w:t>4</w:t>
            </w:r>
            <w:r>
              <w:rPr>
                <w:noProof/>
                <w:webHidden/>
              </w:rPr>
              <w:fldChar w:fldCharType="end"/>
            </w:r>
          </w:hyperlink>
        </w:p>
        <w:p w14:paraId="2269B802" w14:textId="3A8332E8" w:rsidR="009652D2" w:rsidRDefault="009652D2">
          <w:pPr>
            <w:pStyle w:val="TOC1"/>
            <w:tabs>
              <w:tab w:val="right" w:leader="dot" w:pos="9016"/>
            </w:tabs>
            <w:rPr>
              <w:rFonts w:asciiTheme="minorHAnsi" w:eastAsiaTheme="minorEastAsia" w:hAnsiTheme="minorHAnsi"/>
              <w:noProof/>
              <w:sz w:val="24"/>
              <w:lang w:eastAsia="en-IE"/>
            </w:rPr>
          </w:pPr>
          <w:hyperlink w:anchor="_Toc233400661" w:history="1">
            <w:r w:rsidRPr="006E39A4">
              <w:rPr>
                <w:rStyle w:val="Hyperlink"/>
                <w:rFonts w:eastAsia="Cambria"/>
                <w:noProof/>
              </w:rPr>
              <w:t>Section Two: Overview of the Contracting Authority</w:t>
            </w:r>
            <w:r>
              <w:rPr>
                <w:noProof/>
                <w:webHidden/>
              </w:rPr>
              <w:tab/>
            </w:r>
            <w:r>
              <w:rPr>
                <w:noProof/>
                <w:webHidden/>
              </w:rPr>
              <w:fldChar w:fldCharType="begin"/>
            </w:r>
            <w:r>
              <w:rPr>
                <w:noProof/>
                <w:webHidden/>
              </w:rPr>
              <w:instrText xml:space="preserve"> PAGEREF _Toc233400661 \h </w:instrText>
            </w:r>
            <w:r>
              <w:rPr>
                <w:noProof/>
                <w:webHidden/>
              </w:rPr>
            </w:r>
            <w:r>
              <w:rPr>
                <w:noProof/>
                <w:webHidden/>
              </w:rPr>
              <w:fldChar w:fldCharType="separate"/>
            </w:r>
            <w:r>
              <w:rPr>
                <w:noProof/>
                <w:webHidden/>
              </w:rPr>
              <w:t>6</w:t>
            </w:r>
            <w:r>
              <w:rPr>
                <w:noProof/>
                <w:webHidden/>
              </w:rPr>
              <w:fldChar w:fldCharType="end"/>
            </w:r>
          </w:hyperlink>
        </w:p>
        <w:p w14:paraId="4CC4E670" w14:textId="2776422B" w:rsidR="009652D2" w:rsidRDefault="009652D2">
          <w:pPr>
            <w:pStyle w:val="TOC2"/>
            <w:tabs>
              <w:tab w:val="right" w:leader="dot" w:pos="9016"/>
            </w:tabs>
            <w:rPr>
              <w:rFonts w:asciiTheme="minorHAnsi" w:eastAsiaTheme="minorEastAsia" w:hAnsiTheme="minorHAnsi"/>
              <w:noProof/>
              <w:sz w:val="24"/>
              <w:lang w:eastAsia="en-IE"/>
            </w:rPr>
          </w:pPr>
          <w:hyperlink w:anchor="_Toc233400662" w:history="1">
            <w:r w:rsidRPr="006E39A4">
              <w:rPr>
                <w:rStyle w:val="Hyperlink"/>
                <w:noProof/>
              </w:rPr>
              <w:t>2.1. Background of the Contracting Authority</w:t>
            </w:r>
            <w:r>
              <w:rPr>
                <w:noProof/>
                <w:webHidden/>
              </w:rPr>
              <w:tab/>
            </w:r>
            <w:r>
              <w:rPr>
                <w:noProof/>
                <w:webHidden/>
              </w:rPr>
              <w:fldChar w:fldCharType="begin"/>
            </w:r>
            <w:r>
              <w:rPr>
                <w:noProof/>
                <w:webHidden/>
              </w:rPr>
              <w:instrText xml:space="preserve"> PAGEREF _Toc233400662 \h </w:instrText>
            </w:r>
            <w:r>
              <w:rPr>
                <w:noProof/>
                <w:webHidden/>
              </w:rPr>
            </w:r>
            <w:r>
              <w:rPr>
                <w:noProof/>
                <w:webHidden/>
              </w:rPr>
              <w:fldChar w:fldCharType="separate"/>
            </w:r>
            <w:r>
              <w:rPr>
                <w:noProof/>
                <w:webHidden/>
              </w:rPr>
              <w:t>6</w:t>
            </w:r>
            <w:r>
              <w:rPr>
                <w:noProof/>
                <w:webHidden/>
              </w:rPr>
              <w:fldChar w:fldCharType="end"/>
            </w:r>
          </w:hyperlink>
        </w:p>
        <w:p w14:paraId="38C93BFE" w14:textId="54F68723" w:rsidR="009652D2" w:rsidRDefault="009652D2">
          <w:pPr>
            <w:pStyle w:val="TOC2"/>
            <w:tabs>
              <w:tab w:val="right" w:leader="dot" w:pos="9016"/>
            </w:tabs>
            <w:rPr>
              <w:rFonts w:asciiTheme="minorHAnsi" w:eastAsiaTheme="minorEastAsia" w:hAnsiTheme="minorHAnsi"/>
              <w:noProof/>
              <w:sz w:val="24"/>
              <w:lang w:eastAsia="en-IE"/>
            </w:rPr>
          </w:pPr>
          <w:hyperlink w:anchor="_Toc233400663" w:history="1">
            <w:r w:rsidRPr="006E39A4">
              <w:rPr>
                <w:rStyle w:val="Hyperlink"/>
                <w:noProof/>
              </w:rPr>
              <w:t>2.2. Our Mission, Vision &amp; Values</w:t>
            </w:r>
            <w:r>
              <w:rPr>
                <w:noProof/>
                <w:webHidden/>
              </w:rPr>
              <w:tab/>
            </w:r>
            <w:r>
              <w:rPr>
                <w:noProof/>
                <w:webHidden/>
              </w:rPr>
              <w:fldChar w:fldCharType="begin"/>
            </w:r>
            <w:r>
              <w:rPr>
                <w:noProof/>
                <w:webHidden/>
              </w:rPr>
              <w:instrText xml:space="preserve"> PAGEREF _Toc233400663 \h </w:instrText>
            </w:r>
            <w:r>
              <w:rPr>
                <w:noProof/>
                <w:webHidden/>
              </w:rPr>
            </w:r>
            <w:r>
              <w:rPr>
                <w:noProof/>
                <w:webHidden/>
              </w:rPr>
              <w:fldChar w:fldCharType="separate"/>
            </w:r>
            <w:r>
              <w:rPr>
                <w:noProof/>
                <w:webHidden/>
              </w:rPr>
              <w:t>7</w:t>
            </w:r>
            <w:r>
              <w:rPr>
                <w:noProof/>
                <w:webHidden/>
              </w:rPr>
              <w:fldChar w:fldCharType="end"/>
            </w:r>
          </w:hyperlink>
        </w:p>
        <w:p w14:paraId="1B0F48EE" w14:textId="101854EB" w:rsidR="009652D2" w:rsidRDefault="009652D2">
          <w:pPr>
            <w:pStyle w:val="TOC2"/>
            <w:tabs>
              <w:tab w:val="right" w:leader="dot" w:pos="9016"/>
            </w:tabs>
            <w:rPr>
              <w:rFonts w:asciiTheme="minorHAnsi" w:eastAsiaTheme="minorEastAsia" w:hAnsiTheme="minorHAnsi"/>
              <w:noProof/>
              <w:sz w:val="24"/>
              <w:lang w:eastAsia="en-IE"/>
            </w:rPr>
          </w:pPr>
          <w:hyperlink w:anchor="_Toc233400664" w:history="1">
            <w:r w:rsidRPr="006E39A4">
              <w:rPr>
                <w:rStyle w:val="Hyperlink"/>
                <w:noProof/>
              </w:rPr>
              <w:t>2.3. Board Of Directors</w:t>
            </w:r>
            <w:r>
              <w:rPr>
                <w:noProof/>
                <w:webHidden/>
              </w:rPr>
              <w:tab/>
            </w:r>
            <w:r>
              <w:rPr>
                <w:noProof/>
                <w:webHidden/>
              </w:rPr>
              <w:fldChar w:fldCharType="begin"/>
            </w:r>
            <w:r>
              <w:rPr>
                <w:noProof/>
                <w:webHidden/>
              </w:rPr>
              <w:instrText xml:space="preserve"> PAGEREF _Toc233400664 \h </w:instrText>
            </w:r>
            <w:r>
              <w:rPr>
                <w:noProof/>
                <w:webHidden/>
              </w:rPr>
            </w:r>
            <w:r>
              <w:rPr>
                <w:noProof/>
                <w:webHidden/>
              </w:rPr>
              <w:fldChar w:fldCharType="separate"/>
            </w:r>
            <w:r>
              <w:rPr>
                <w:noProof/>
                <w:webHidden/>
              </w:rPr>
              <w:t>7</w:t>
            </w:r>
            <w:r>
              <w:rPr>
                <w:noProof/>
                <w:webHidden/>
              </w:rPr>
              <w:fldChar w:fldCharType="end"/>
            </w:r>
          </w:hyperlink>
        </w:p>
        <w:p w14:paraId="346D9B24" w14:textId="5C9A9613" w:rsidR="009652D2" w:rsidRDefault="009652D2">
          <w:pPr>
            <w:pStyle w:val="TOC1"/>
            <w:tabs>
              <w:tab w:val="right" w:leader="dot" w:pos="9016"/>
            </w:tabs>
            <w:rPr>
              <w:rFonts w:asciiTheme="minorHAnsi" w:eastAsiaTheme="minorEastAsia" w:hAnsiTheme="minorHAnsi"/>
              <w:noProof/>
              <w:sz w:val="24"/>
              <w:lang w:eastAsia="en-IE"/>
            </w:rPr>
          </w:pPr>
          <w:hyperlink w:anchor="_Toc233400665" w:history="1">
            <w:r w:rsidRPr="006E39A4">
              <w:rPr>
                <w:rStyle w:val="Hyperlink"/>
                <w:noProof/>
              </w:rPr>
              <w:t>Section Three: Requirements &amp; Specifications</w:t>
            </w:r>
            <w:r>
              <w:rPr>
                <w:noProof/>
                <w:webHidden/>
              </w:rPr>
              <w:tab/>
            </w:r>
            <w:r>
              <w:rPr>
                <w:noProof/>
                <w:webHidden/>
              </w:rPr>
              <w:fldChar w:fldCharType="begin"/>
            </w:r>
            <w:r>
              <w:rPr>
                <w:noProof/>
                <w:webHidden/>
              </w:rPr>
              <w:instrText xml:space="preserve"> PAGEREF _Toc233400665 \h </w:instrText>
            </w:r>
            <w:r>
              <w:rPr>
                <w:noProof/>
                <w:webHidden/>
              </w:rPr>
            </w:r>
            <w:r>
              <w:rPr>
                <w:noProof/>
                <w:webHidden/>
              </w:rPr>
              <w:fldChar w:fldCharType="separate"/>
            </w:r>
            <w:r>
              <w:rPr>
                <w:noProof/>
                <w:webHidden/>
              </w:rPr>
              <w:t>8</w:t>
            </w:r>
            <w:r>
              <w:rPr>
                <w:noProof/>
                <w:webHidden/>
              </w:rPr>
              <w:fldChar w:fldCharType="end"/>
            </w:r>
          </w:hyperlink>
        </w:p>
        <w:p w14:paraId="6BE59542" w14:textId="040ABED6" w:rsidR="009652D2" w:rsidRDefault="009652D2">
          <w:pPr>
            <w:pStyle w:val="TOC2"/>
            <w:tabs>
              <w:tab w:val="right" w:leader="dot" w:pos="9016"/>
            </w:tabs>
            <w:rPr>
              <w:rFonts w:asciiTheme="minorHAnsi" w:eastAsiaTheme="minorEastAsia" w:hAnsiTheme="minorHAnsi"/>
              <w:noProof/>
              <w:sz w:val="24"/>
              <w:lang w:eastAsia="en-IE"/>
            </w:rPr>
          </w:pPr>
          <w:hyperlink w:anchor="_Toc233400666" w:history="1">
            <w:r w:rsidRPr="006E39A4">
              <w:rPr>
                <w:rStyle w:val="Hyperlink"/>
                <w:noProof/>
              </w:rPr>
              <w:t>3.1. Background</w:t>
            </w:r>
            <w:r>
              <w:rPr>
                <w:noProof/>
                <w:webHidden/>
              </w:rPr>
              <w:tab/>
            </w:r>
            <w:r>
              <w:rPr>
                <w:noProof/>
                <w:webHidden/>
              </w:rPr>
              <w:fldChar w:fldCharType="begin"/>
            </w:r>
            <w:r>
              <w:rPr>
                <w:noProof/>
                <w:webHidden/>
              </w:rPr>
              <w:instrText xml:space="preserve"> PAGEREF _Toc233400666 \h </w:instrText>
            </w:r>
            <w:r>
              <w:rPr>
                <w:noProof/>
                <w:webHidden/>
              </w:rPr>
            </w:r>
            <w:r>
              <w:rPr>
                <w:noProof/>
                <w:webHidden/>
              </w:rPr>
              <w:fldChar w:fldCharType="separate"/>
            </w:r>
            <w:r>
              <w:rPr>
                <w:noProof/>
                <w:webHidden/>
              </w:rPr>
              <w:t>8</w:t>
            </w:r>
            <w:r>
              <w:rPr>
                <w:noProof/>
                <w:webHidden/>
              </w:rPr>
              <w:fldChar w:fldCharType="end"/>
            </w:r>
          </w:hyperlink>
        </w:p>
        <w:p w14:paraId="619BF55E" w14:textId="7EBE98D2" w:rsidR="009652D2" w:rsidRDefault="009652D2">
          <w:pPr>
            <w:pStyle w:val="TOC2"/>
            <w:tabs>
              <w:tab w:val="right" w:leader="dot" w:pos="9016"/>
            </w:tabs>
            <w:rPr>
              <w:rFonts w:asciiTheme="minorHAnsi" w:eastAsiaTheme="minorEastAsia" w:hAnsiTheme="minorHAnsi"/>
              <w:noProof/>
              <w:sz w:val="24"/>
              <w:lang w:eastAsia="en-IE"/>
            </w:rPr>
          </w:pPr>
          <w:hyperlink w:anchor="_Toc233400667" w:history="1">
            <w:r w:rsidRPr="006E39A4">
              <w:rPr>
                <w:rStyle w:val="Hyperlink"/>
                <w:noProof/>
              </w:rPr>
              <w:t>3.2. Aims and Objectives of Procurement</w:t>
            </w:r>
            <w:r>
              <w:rPr>
                <w:noProof/>
                <w:webHidden/>
              </w:rPr>
              <w:tab/>
            </w:r>
            <w:r>
              <w:rPr>
                <w:noProof/>
                <w:webHidden/>
              </w:rPr>
              <w:fldChar w:fldCharType="begin"/>
            </w:r>
            <w:r>
              <w:rPr>
                <w:noProof/>
                <w:webHidden/>
              </w:rPr>
              <w:instrText xml:space="preserve"> PAGEREF _Toc233400667 \h </w:instrText>
            </w:r>
            <w:r>
              <w:rPr>
                <w:noProof/>
                <w:webHidden/>
              </w:rPr>
            </w:r>
            <w:r>
              <w:rPr>
                <w:noProof/>
                <w:webHidden/>
              </w:rPr>
              <w:fldChar w:fldCharType="separate"/>
            </w:r>
            <w:r>
              <w:rPr>
                <w:noProof/>
                <w:webHidden/>
              </w:rPr>
              <w:t>9</w:t>
            </w:r>
            <w:r>
              <w:rPr>
                <w:noProof/>
                <w:webHidden/>
              </w:rPr>
              <w:fldChar w:fldCharType="end"/>
            </w:r>
          </w:hyperlink>
        </w:p>
        <w:p w14:paraId="372102AC" w14:textId="337C3FF9" w:rsidR="009652D2" w:rsidRDefault="009652D2">
          <w:pPr>
            <w:pStyle w:val="TOC2"/>
            <w:tabs>
              <w:tab w:val="right" w:leader="dot" w:pos="9016"/>
            </w:tabs>
            <w:rPr>
              <w:rFonts w:asciiTheme="minorHAnsi" w:eastAsiaTheme="minorEastAsia" w:hAnsiTheme="minorHAnsi"/>
              <w:noProof/>
              <w:sz w:val="24"/>
              <w:lang w:eastAsia="en-IE"/>
            </w:rPr>
          </w:pPr>
          <w:hyperlink w:anchor="_Toc233400668" w:history="1">
            <w:r w:rsidRPr="006E39A4">
              <w:rPr>
                <w:rStyle w:val="Hyperlink"/>
                <w:noProof/>
              </w:rPr>
              <w:t>3.3. Scope of this Procurement</w:t>
            </w:r>
            <w:r>
              <w:rPr>
                <w:noProof/>
                <w:webHidden/>
              </w:rPr>
              <w:tab/>
            </w:r>
            <w:r>
              <w:rPr>
                <w:noProof/>
                <w:webHidden/>
              </w:rPr>
              <w:fldChar w:fldCharType="begin"/>
            </w:r>
            <w:r>
              <w:rPr>
                <w:noProof/>
                <w:webHidden/>
              </w:rPr>
              <w:instrText xml:space="preserve"> PAGEREF _Toc233400668 \h </w:instrText>
            </w:r>
            <w:r>
              <w:rPr>
                <w:noProof/>
                <w:webHidden/>
              </w:rPr>
            </w:r>
            <w:r>
              <w:rPr>
                <w:noProof/>
                <w:webHidden/>
              </w:rPr>
              <w:fldChar w:fldCharType="separate"/>
            </w:r>
            <w:r>
              <w:rPr>
                <w:noProof/>
                <w:webHidden/>
              </w:rPr>
              <w:t>9</w:t>
            </w:r>
            <w:r>
              <w:rPr>
                <w:noProof/>
                <w:webHidden/>
              </w:rPr>
              <w:fldChar w:fldCharType="end"/>
            </w:r>
          </w:hyperlink>
        </w:p>
        <w:p w14:paraId="08704D11" w14:textId="157E7B37" w:rsidR="009652D2" w:rsidRDefault="009652D2">
          <w:pPr>
            <w:pStyle w:val="TOC1"/>
            <w:tabs>
              <w:tab w:val="right" w:leader="dot" w:pos="9016"/>
            </w:tabs>
            <w:rPr>
              <w:rFonts w:asciiTheme="minorHAnsi" w:eastAsiaTheme="minorEastAsia" w:hAnsiTheme="minorHAnsi"/>
              <w:noProof/>
              <w:sz w:val="24"/>
              <w:lang w:eastAsia="en-IE"/>
            </w:rPr>
          </w:pPr>
          <w:hyperlink w:anchor="_Toc233400669" w:history="1">
            <w:r w:rsidRPr="006E39A4">
              <w:rPr>
                <w:rStyle w:val="Hyperlink"/>
                <w:rFonts w:cs="Calibri"/>
                <w:noProof/>
              </w:rPr>
              <w:t>Section Four: Selection Criteria</w:t>
            </w:r>
            <w:r>
              <w:rPr>
                <w:noProof/>
                <w:webHidden/>
              </w:rPr>
              <w:tab/>
            </w:r>
            <w:r>
              <w:rPr>
                <w:noProof/>
                <w:webHidden/>
              </w:rPr>
              <w:fldChar w:fldCharType="begin"/>
            </w:r>
            <w:r>
              <w:rPr>
                <w:noProof/>
                <w:webHidden/>
              </w:rPr>
              <w:instrText xml:space="preserve"> PAGEREF _Toc233400669 \h </w:instrText>
            </w:r>
            <w:r>
              <w:rPr>
                <w:noProof/>
                <w:webHidden/>
              </w:rPr>
            </w:r>
            <w:r>
              <w:rPr>
                <w:noProof/>
                <w:webHidden/>
              </w:rPr>
              <w:fldChar w:fldCharType="separate"/>
            </w:r>
            <w:r>
              <w:rPr>
                <w:noProof/>
                <w:webHidden/>
              </w:rPr>
              <w:t>11</w:t>
            </w:r>
            <w:r>
              <w:rPr>
                <w:noProof/>
                <w:webHidden/>
              </w:rPr>
              <w:fldChar w:fldCharType="end"/>
            </w:r>
          </w:hyperlink>
        </w:p>
        <w:p w14:paraId="57492AB7" w14:textId="17D089D0" w:rsidR="009652D2" w:rsidRDefault="009652D2">
          <w:pPr>
            <w:pStyle w:val="TOC2"/>
            <w:tabs>
              <w:tab w:val="right" w:leader="dot" w:pos="9016"/>
            </w:tabs>
            <w:rPr>
              <w:rFonts w:asciiTheme="minorHAnsi" w:eastAsiaTheme="minorEastAsia" w:hAnsiTheme="minorHAnsi"/>
              <w:noProof/>
              <w:sz w:val="24"/>
              <w:lang w:eastAsia="en-IE"/>
            </w:rPr>
          </w:pPr>
          <w:hyperlink w:anchor="_Toc233400670" w:history="1">
            <w:r w:rsidRPr="006E39A4">
              <w:rPr>
                <w:rStyle w:val="Hyperlink"/>
                <w:noProof/>
              </w:rPr>
              <w:t>4.1. Compliant Tenders</w:t>
            </w:r>
            <w:r>
              <w:rPr>
                <w:noProof/>
                <w:webHidden/>
              </w:rPr>
              <w:tab/>
            </w:r>
            <w:r>
              <w:rPr>
                <w:noProof/>
                <w:webHidden/>
              </w:rPr>
              <w:fldChar w:fldCharType="begin"/>
            </w:r>
            <w:r>
              <w:rPr>
                <w:noProof/>
                <w:webHidden/>
              </w:rPr>
              <w:instrText xml:space="preserve"> PAGEREF _Toc233400670 \h </w:instrText>
            </w:r>
            <w:r>
              <w:rPr>
                <w:noProof/>
                <w:webHidden/>
              </w:rPr>
            </w:r>
            <w:r>
              <w:rPr>
                <w:noProof/>
                <w:webHidden/>
              </w:rPr>
              <w:fldChar w:fldCharType="separate"/>
            </w:r>
            <w:r>
              <w:rPr>
                <w:noProof/>
                <w:webHidden/>
              </w:rPr>
              <w:t>11</w:t>
            </w:r>
            <w:r>
              <w:rPr>
                <w:noProof/>
                <w:webHidden/>
              </w:rPr>
              <w:fldChar w:fldCharType="end"/>
            </w:r>
          </w:hyperlink>
        </w:p>
        <w:p w14:paraId="2CF88865" w14:textId="5AE4F1B8" w:rsidR="009652D2" w:rsidRDefault="009652D2">
          <w:pPr>
            <w:pStyle w:val="TOC2"/>
            <w:tabs>
              <w:tab w:val="right" w:leader="dot" w:pos="9016"/>
            </w:tabs>
            <w:rPr>
              <w:rFonts w:asciiTheme="minorHAnsi" w:eastAsiaTheme="minorEastAsia" w:hAnsiTheme="minorHAnsi"/>
              <w:noProof/>
              <w:sz w:val="24"/>
              <w:lang w:eastAsia="en-IE"/>
            </w:rPr>
          </w:pPr>
          <w:hyperlink w:anchor="_Toc233400671" w:history="1">
            <w:r w:rsidRPr="006E39A4">
              <w:rPr>
                <w:rStyle w:val="Hyperlink"/>
                <w:noProof/>
              </w:rPr>
              <w:t>4.2. Selection Criteria</w:t>
            </w:r>
            <w:r>
              <w:rPr>
                <w:noProof/>
                <w:webHidden/>
              </w:rPr>
              <w:tab/>
            </w:r>
            <w:r>
              <w:rPr>
                <w:noProof/>
                <w:webHidden/>
              </w:rPr>
              <w:fldChar w:fldCharType="begin"/>
            </w:r>
            <w:r>
              <w:rPr>
                <w:noProof/>
                <w:webHidden/>
              </w:rPr>
              <w:instrText xml:space="preserve"> PAGEREF _Toc233400671 \h </w:instrText>
            </w:r>
            <w:r>
              <w:rPr>
                <w:noProof/>
                <w:webHidden/>
              </w:rPr>
            </w:r>
            <w:r>
              <w:rPr>
                <w:noProof/>
                <w:webHidden/>
              </w:rPr>
              <w:fldChar w:fldCharType="separate"/>
            </w:r>
            <w:r>
              <w:rPr>
                <w:noProof/>
                <w:webHidden/>
              </w:rPr>
              <w:t>12</w:t>
            </w:r>
            <w:r>
              <w:rPr>
                <w:noProof/>
                <w:webHidden/>
              </w:rPr>
              <w:fldChar w:fldCharType="end"/>
            </w:r>
          </w:hyperlink>
        </w:p>
        <w:p w14:paraId="55956355" w14:textId="2D472C55" w:rsidR="009652D2" w:rsidRDefault="009652D2">
          <w:pPr>
            <w:pStyle w:val="TOC2"/>
            <w:tabs>
              <w:tab w:val="right" w:leader="dot" w:pos="9016"/>
            </w:tabs>
            <w:rPr>
              <w:rFonts w:asciiTheme="minorHAnsi" w:eastAsiaTheme="minorEastAsia" w:hAnsiTheme="minorHAnsi"/>
              <w:noProof/>
              <w:sz w:val="24"/>
              <w:lang w:eastAsia="en-IE"/>
            </w:rPr>
          </w:pPr>
          <w:hyperlink w:anchor="_Toc233400672" w:history="1">
            <w:r w:rsidRPr="006E39A4">
              <w:rPr>
                <w:rStyle w:val="Hyperlink"/>
                <w:noProof/>
              </w:rPr>
              <w:t>4.2.1.  Economic and Financial Requirements</w:t>
            </w:r>
            <w:r>
              <w:rPr>
                <w:noProof/>
                <w:webHidden/>
              </w:rPr>
              <w:tab/>
            </w:r>
            <w:r>
              <w:rPr>
                <w:noProof/>
                <w:webHidden/>
              </w:rPr>
              <w:fldChar w:fldCharType="begin"/>
            </w:r>
            <w:r>
              <w:rPr>
                <w:noProof/>
                <w:webHidden/>
              </w:rPr>
              <w:instrText xml:space="preserve"> PAGEREF _Toc233400672 \h </w:instrText>
            </w:r>
            <w:r>
              <w:rPr>
                <w:noProof/>
                <w:webHidden/>
              </w:rPr>
            </w:r>
            <w:r>
              <w:rPr>
                <w:noProof/>
                <w:webHidden/>
              </w:rPr>
              <w:fldChar w:fldCharType="separate"/>
            </w:r>
            <w:r>
              <w:rPr>
                <w:noProof/>
                <w:webHidden/>
              </w:rPr>
              <w:t>12</w:t>
            </w:r>
            <w:r>
              <w:rPr>
                <w:noProof/>
                <w:webHidden/>
              </w:rPr>
              <w:fldChar w:fldCharType="end"/>
            </w:r>
          </w:hyperlink>
        </w:p>
        <w:p w14:paraId="5F108925" w14:textId="28E5133F" w:rsidR="009652D2" w:rsidRDefault="009652D2">
          <w:pPr>
            <w:pStyle w:val="TOC2"/>
            <w:tabs>
              <w:tab w:val="right" w:leader="dot" w:pos="9016"/>
            </w:tabs>
            <w:rPr>
              <w:rFonts w:asciiTheme="minorHAnsi" w:eastAsiaTheme="minorEastAsia" w:hAnsiTheme="minorHAnsi"/>
              <w:noProof/>
              <w:sz w:val="24"/>
              <w:lang w:eastAsia="en-IE"/>
            </w:rPr>
          </w:pPr>
          <w:hyperlink w:anchor="_Toc233400673" w:history="1">
            <w:r w:rsidRPr="006E39A4">
              <w:rPr>
                <w:rStyle w:val="Hyperlink"/>
                <w:noProof/>
              </w:rPr>
              <w:t>4.2.2 Technical and Professional Ability</w:t>
            </w:r>
            <w:r>
              <w:rPr>
                <w:noProof/>
                <w:webHidden/>
              </w:rPr>
              <w:tab/>
            </w:r>
            <w:r>
              <w:rPr>
                <w:noProof/>
                <w:webHidden/>
              </w:rPr>
              <w:fldChar w:fldCharType="begin"/>
            </w:r>
            <w:r>
              <w:rPr>
                <w:noProof/>
                <w:webHidden/>
              </w:rPr>
              <w:instrText xml:space="preserve"> PAGEREF _Toc233400673 \h </w:instrText>
            </w:r>
            <w:r>
              <w:rPr>
                <w:noProof/>
                <w:webHidden/>
              </w:rPr>
            </w:r>
            <w:r>
              <w:rPr>
                <w:noProof/>
                <w:webHidden/>
              </w:rPr>
              <w:fldChar w:fldCharType="separate"/>
            </w:r>
            <w:r>
              <w:rPr>
                <w:noProof/>
                <w:webHidden/>
              </w:rPr>
              <w:t>14</w:t>
            </w:r>
            <w:r>
              <w:rPr>
                <w:noProof/>
                <w:webHidden/>
              </w:rPr>
              <w:fldChar w:fldCharType="end"/>
            </w:r>
          </w:hyperlink>
        </w:p>
        <w:p w14:paraId="186A4568" w14:textId="263ADF9C" w:rsidR="009652D2" w:rsidRDefault="009652D2">
          <w:pPr>
            <w:pStyle w:val="TOC2"/>
            <w:tabs>
              <w:tab w:val="right" w:leader="dot" w:pos="9016"/>
            </w:tabs>
            <w:rPr>
              <w:rFonts w:asciiTheme="minorHAnsi" w:eastAsiaTheme="minorEastAsia" w:hAnsiTheme="minorHAnsi"/>
              <w:noProof/>
              <w:sz w:val="24"/>
              <w:lang w:eastAsia="en-IE"/>
            </w:rPr>
          </w:pPr>
          <w:hyperlink w:anchor="_Toc233400674" w:history="1">
            <w:r w:rsidRPr="006E39A4">
              <w:rPr>
                <w:rStyle w:val="Hyperlink"/>
                <w:noProof/>
              </w:rPr>
              <w:t>General Selection Criteria Relevant to All Procurements</w:t>
            </w:r>
            <w:r>
              <w:rPr>
                <w:noProof/>
                <w:webHidden/>
              </w:rPr>
              <w:tab/>
            </w:r>
            <w:r>
              <w:rPr>
                <w:noProof/>
                <w:webHidden/>
              </w:rPr>
              <w:fldChar w:fldCharType="begin"/>
            </w:r>
            <w:r>
              <w:rPr>
                <w:noProof/>
                <w:webHidden/>
              </w:rPr>
              <w:instrText xml:space="preserve"> PAGEREF _Toc233400674 \h </w:instrText>
            </w:r>
            <w:r>
              <w:rPr>
                <w:noProof/>
                <w:webHidden/>
              </w:rPr>
            </w:r>
            <w:r>
              <w:rPr>
                <w:noProof/>
                <w:webHidden/>
              </w:rPr>
              <w:fldChar w:fldCharType="separate"/>
            </w:r>
            <w:r>
              <w:rPr>
                <w:noProof/>
                <w:webHidden/>
              </w:rPr>
              <w:t>14</w:t>
            </w:r>
            <w:r>
              <w:rPr>
                <w:noProof/>
                <w:webHidden/>
              </w:rPr>
              <w:fldChar w:fldCharType="end"/>
            </w:r>
          </w:hyperlink>
        </w:p>
        <w:p w14:paraId="3FF56F03" w14:textId="320CAFEC" w:rsidR="009652D2" w:rsidRDefault="009652D2">
          <w:pPr>
            <w:pStyle w:val="TOC1"/>
            <w:tabs>
              <w:tab w:val="right" w:leader="dot" w:pos="9016"/>
            </w:tabs>
            <w:rPr>
              <w:rFonts w:asciiTheme="minorHAnsi" w:eastAsiaTheme="minorEastAsia" w:hAnsiTheme="minorHAnsi"/>
              <w:noProof/>
              <w:sz w:val="24"/>
              <w:lang w:eastAsia="en-IE"/>
            </w:rPr>
          </w:pPr>
          <w:hyperlink w:anchor="_Toc233400675" w:history="1">
            <w:r w:rsidRPr="006E39A4">
              <w:rPr>
                <w:rStyle w:val="Hyperlink"/>
                <w:rFonts w:cs="Calibri"/>
                <w:noProof/>
              </w:rPr>
              <w:t>Section Five: Award Criteria</w:t>
            </w:r>
            <w:r>
              <w:rPr>
                <w:noProof/>
                <w:webHidden/>
              </w:rPr>
              <w:tab/>
            </w:r>
            <w:r>
              <w:rPr>
                <w:noProof/>
                <w:webHidden/>
              </w:rPr>
              <w:fldChar w:fldCharType="begin"/>
            </w:r>
            <w:r>
              <w:rPr>
                <w:noProof/>
                <w:webHidden/>
              </w:rPr>
              <w:instrText xml:space="preserve"> PAGEREF _Toc233400675 \h </w:instrText>
            </w:r>
            <w:r>
              <w:rPr>
                <w:noProof/>
                <w:webHidden/>
              </w:rPr>
            </w:r>
            <w:r>
              <w:rPr>
                <w:noProof/>
                <w:webHidden/>
              </w:rPr>
              <w:fldChar w:fldCharType="separate"/>
            </w:r>
            <w:r>
              <w:rPr>
                <w:noProof/>
                <w:webHidden/>
              </w:rPr>
              <w:t>16</w:t>
            </w:r>
            <w:r>
              <w:rPr>
                <w:noProof/>
                <w:webHidden/>
              </w:rPr>
              <w:fldChar w:fldCharType="end"/>
            </w:r>
          </w:hyperlink>
        </w:p>
        <w:p w14:paraId="45B0A3D3" w14:textId="5A0B2856" w:rsidR="009652D2" w:rsidRDefault="009652D2">
          <w:pPr>
            <w:pStyle w:val="TOC2"/>
            <w:tabs>
              <w:tab w:val="right" w:leader="dot" w:pos="9016"/>
            </w:tabs>
            <w:rPr>
              <w:rFonts w:asciiTheme="minorHAnsi" w:eastAsiaTheme="minorEastAsia" w:hAnsiTheme="minorHAnsi"/>
              <w:noProof/>
              <w:sz w:val="24"/>
              <w:lang w:eastAsia="en-IE"/>
            </w:rPr>
          </w:pPr>
          <w:hyperlink w:anchor="_Toc233400676" w:history="1">
            <w:r w:rsidRPr="006E39A4">
              <w:rPr>
                <w:rStyle w:val="Hyperlink"/>
                <w:noProof/>
              </w:rPr>
              <w:t>5.1. Award Criteria Table</w:t>
            </w:r>
            <w:r>
              <w:rPr>
                <w:noProof/>
                <w:webHidden/>
              </w:rPr>
              <w:tab/>
            </w:r>
            <w:r>
              <w:rPr>
                <w:noProof/>
                <w:webHidden/>
              </w:rPr>
              <w:fldChar w:fldCharType="begin"/>
            </w:r>
            <w:r>
              <w:rPr>
                <w:noProof/>
                <w:webHidden/>
              </w:rPr>
              <w:instrText xml:space="preserve"> PAGEREF _Toc233400676 \h </w:instrText>
            </w:r>
            <w:r>
              <w:rPr>
                <w:noProof/>
                <w:webHidden/>
              </w:rPr>
            </w:r>
            <w:r>
              <w:rPr>
                <w:noProof/>
                <w:webHidden/>
              </w:rPr>
              <w:fldChar w:fldCharType="separate"/>
            </w:r>
            <w:r>
              <w:rPr>
                <w:noProof/>
                <w:webHidden/>
              </w:rPr>
              <w:t>16</w:t>
            </w:r>
            <w:r>
              <w:rPr>
                <w:noProof/>
                <w:webHidden/>
              </w:rPr>
              <w:fldChar w:fldCharType="end"/>
            </w:r>
          </w:hyperlink>
        </w:p>
        <w:p w14:paraId="2489B869" w14:textId="10206182" w:rsidR="009652D2" w:rsidRDefault="009652D2">
          <w:pPr>
            <w:pStyle w:val="TOC2"/>
            <w:tabs>
              <w:tab w:val="right" w:leader="dot" w:pos="9016"/>
            </w:tabs>
            <w:rPr>
              <w:rFonts w:asciiTheme="minorHAnsi" w:eastAsiaTheme="minorEastAsia" w:hAnsiTheme="minorHAnsi"/>
              <w:noProof/>
              <w:sz w:val="24"/>
              <w:lang w:eastAsia="en-IE"/>
            </w:rPr>
          </w:pPr>
          <w:hyperlink w:anchor="_Toc233400677" w:history="1">
            <w:r w:rsidRPr="006E39A4">
              <w:rPr>
                <w:rStyle w:val="Hyperlink"/>
                <w:noProof/>
              </w:rPr>
              <w:t>5.1.1. Minimum Scoring Requirements for Qualitative Award Criteria</w:t>
            </w:r>
            <w:r>
              <w:rPr>
                <w:noProof/>
                <w:webHidden/>
              </w:rPr>
              <w:tab/>
            </w:r>
            <w:r>
              <w:rPr>
                <w:noProof/>
                <w:webHidden/>
              </w:rPr>
              <w:fldChar w:fldCharType="begin"/>
            </w:r>
            <w:r>
              <w:rPr>
                <w:noProof/>
                <w:webHidden/>
              </w:rPr>
              <w:instrText xml:space="preserve"> PAGEREF _Toc233400677 \h </w:instrText>
            </w:r>
            <w:r>
              <w:rPr>
                <w:noProof/>
                <w:webHidden/>
              </w:rPr>
            </w:r>
            <w:r>
              <w:rPr>
                <w:noProof/>
                <w:webHidden/>
              </w:rPr>
              <w:fldChar w:fldCharType="separate"/>
            </w:r>
            <w:r>
              <w:rPr>
                <w:noProof/>
                <w:webHidden/>
              </w:rPr>
              <w:t>18</w:t>
            </w:r>
            <w:r>
              <w:rPr>
                <w:noProof/>
                <w:webHidden/>
              </w:rPr>
              <w:fldChar w:fldCharType="end"/>
            </w:r>
          </w:hyperlink>
        </w:p>
        <w:p w14:paraId="5274570E" w14:textId="2B5CB995" w:rsidR="009652D2" w:rsidRDefault="009652D2">
          <w:pPr>
            <w:pStyle w:val="TOC2"/>
            <w:tabs>
              <w:tab w:val="right" w:leader="dot" w:pos="9016"/>
            </w:tabs>
            <w:rPr>
              <w:rFonts w:asciiTheme="minorHAnsi" w:eastAsiaTheme="minorEastAsia" w:hAnsiTheme="minorHAnsi"/>
              <w:noProof/>
              <w:sz w:val="24"/>
              <w:lang w:eastAsia="en-IE"/>
            </w:rPr>
          </w:pPr>
          <w:hyperlink w:anchor="_Toc233400678" w:history="1">
            <w:r w:rsidRPr="006E39A4">
              <w:rPr>
                <w:rStyle w:val="Hyperlink"/>
                <w:noProof/>
              </w:rPr>
              <w:t>5.2. Methodology for calculating the Cost Score</w:t>
            </w:r>
            <w:r>
              <w:rPr>
                <w:noProof/>
                <w:webHidden/>
              </w:rPr>
              <w:tab/>
            </w:r>
            <w:r>
              <w:rPr>
                <w:noProof/>
                <w:webHidden/>
              </w:rPr>
              <w:fldChar w:fldCharType="begin"/>
            </w:r>
            <w:r>
              <w:rPr>
                <w:noProof/>
                <w:webHidden/>
              </w:rPr>
              <w:instrText xml:space="preserve"> PAGEREF _Toc233400678 \h </w:instrText>
            </w:r>
            <w:r>
              <w:rPr>
                <w:noProof/>
                <w:webHidden/>
              </w:rPr>
            </w:r>
            <w:r>
              <w:rPr>
                <w:noProof/>
                <w:webHidden/>
              </w:rPr>
              <w:fldChar w:fldCharType="separate"/>
            </w:r>
            <w:r>
              <w:rPr>
                <w:noProof/>
                <w:webHidden/>
              </w:rPr>
              <w:t>18</w:t>
            </w:r>
            <w:r>
              <w:rPr>
                <w:noProof/>
                <w:webHidden/>
              </w:rPr>
              <w:fldChar w:fldCharType="end"/>
            </w:r>
          </w:hyperlink>
        </w:p>
        <w:p w14:paraId="543C95CB" w14:textId="36575DC9" w:rsidR="009652D2" w:rsidRDefault="009652D2">
          <w:pPr>
            <w:pStyle w:val="TOC2"/>
            <w:tabs>
              <w:tab w:val="right" w:leader="dot" w:pos="9016"/>
            </w:tabs>
            <w:rPr>
              <w:rFonts w:asciiTheme="minorHAnsi" w:eastAsiaTheme="minorEastAsia" w:hAnsiTheme="minorHAnsi"/>
              <w:noProof/>
              <w:sz w:val="24"/>
              <w:lang w:eastAsia="en-IE"/>
            </w:rPr>
          </w:pPr>
          <w:hyperlink w:anchor="_Toc233400679" w:history="1">
            <w:r w:rsidRPr="006E39A4">
              <w:rPr>
                <w:rStyle w:val="Hyperlink"/>
                <w:noProof/>
              </w:rPr>
              <w:t>5.3. Methodology for scoring Qualitative Criteria</w:t>
            </w:r>
            <w:r>
              <w:rPr>
                <w:noProof/>
                <w:webHidden/>
              </w:rPr>
              <w:tab/>
            </w:r>
            <w:r>
              <w:rPr>
                <w:noProof/>
                <w:webHidden/>
              </w:rPr>
              <w:fldChar w:fldCharType="begin"/>
            </w:r>
            <w:r>
              <w:rPr>
                <w:noProof/>
                <w:webHidden/>
              </w:rPr>
              <w:instrText xml:space="preserve"> PAGEREF _Toc233400679 \h </w:instrText>
            </w:r>
            <w:r>
              <w:rPr>
                <w:noProof/>
                <w:webHidden/>
              </w:rPr>
            </w:r>
            <w:r>
              <w:rPr>
                <w:noProof/>
                <w:webHidden/>
              </w:rPr>
              <w:fldChar w:fldCharType="separate"/>
            </w:r>
            <w:r>
              <w:rPr>
                <w:noProof/>
                <w:webHidden/>
              </w:rPr>
              <w:t>18</w:t>
            </w:r>
            <w:r>
              <w:rPr>
                <w:noProof/>
                <w:webHidden/>
              </w:rPr>
              <w:fldChar w:fldCharType="end"/>
            </w:r>
          </w:hyperlink>
        </w:p>
        <w:p w14:paraId="334B6131" w14:textId="65D57DDF" w:rsidR="009652D2" w:rsidRDefault="009652D2">
          <w:pPr>
            <w:pStyle w:val="TOC2"/>
            <w:tabs>
              <w:tab w:val="right" w:leader="dot" w:pos="9016"/>
            </w:tabs>
            <w:rPr>
              <w:rFonts w:asciiTheme="minorHAnsi" w:eastAsiaTheme="minorEastAsia" w:hAnsiTheme="minorHAnsi"/>
              <w:noProof/>
              <w:sz w:val="24"/>
              <w:lang w:eastAsia="en-IE"/>
            </w:rPr>
          </w:pPr>
          <w:hyperlink w:anchor="_Toc233400680" w:history="1">
            <w:r w:rsidRPr="006E39A4">
              <w:rPr>
                <w:rStyle w:val="Hyperlink"/>
                <w:noProof/>
              </w:rPr>
              <w:t>5.4. Tie-Break Rules</w:t>
            </w:r>
            <w:r>
              <w:rPr>
                <w:noProof/>
                <w:webHidden/>
              </w:rPr>
              <w:tab/>
            </w:r>
            <w:r>
              <w:rPr>
                <w:noProof/>
                <w:webHidden/>
              </w:rPr>
              <w:fldChar w:fldCharType="begin"/>
            </w:r>
            <w:r>
              <w:rPr>
                <w:noProof/>
                <w:webHidden/>
              </w:rPr>
              <w:instrText xml:space="preserve"> PAGEREF _Toc233400680 \h </w:instrText>
            </w:r>
            <w:r>
              <w:rPr>
                <w:noProof/>
                <w:webHidden/>
              </w:rPr>
            </w:r>
            <w:r>
              <w:rPr>
                <w:noProof/>
                <w:webHidden/>
              </w:rPr>
              <w:fldChar w:fldCharType="separate"/>
            </w:r>
            <w:r>
              <w:rPr>
                <w:noProof/>
                <w:webHidden/>
              </w:rPr>
              <w:t>19</w:t>
            </w:r>
            <w:r>
              <w:rPr>
                <w:noProof/>
                <w:webHidden/>
              </w:rPr>
              <w:fldChar w:fldCharType="end"/>
            </w:r>
          </w:hyperlink>
        </w:p>
        <w:p w14:paraId="6DDC6379" w14:textId="2FD98066" w:rsidR="009652D2" w:rsidRDefault="009652D2">
          <w:pPr>
            <w:pStyle w:val="TOC2"/>
            <w:tabs>
              <w:tab w:val="right" w:leader="dot" w:pos="9016"/>
            </w:tabs>
            <w:rPr>
              <w:rFonts w:asciiTheme="minorHAnsi" w:eastAsiaTheme="minorEastAsia" w:hAnsiTheme="minorHAnsi"/>
              <w:noProof/>
              <w:sz w:val="24"/>
              <w:lang w:eastAsia="en-IE"/>
            </w:rPr>
          </w:pPr>
          <w:hyperlink w:anchor="_Toc233400681" w:history="1">
            <w:r w:rsidRPr="006E39A4">
              <w:rPr>
                <w:rStyle w:val="Hyperlink"/>
                <w:noProof/>
              </w:rPr>
              <w:t>5.5. Post Tender Clarification</w:t>
            </w:r>
            <w:r>
              <w:rPr>
                <w:noProof/>
                <w:webHidden/>
              </w:rPr>
              <w:tab/>
            </w:r>
            <w:r>
              <w:rPr>
                <w:noProof/>
                <w:webHidden/>
              </w:rPr>
              <w:fldChar w:fldCharType="begin"/>
            </w:r>
            <w:r>
              <w:rPr>
                <w:noProof/>
                <w:webHidden/>
              </w:rPr>
              <w:instrText xml:space="preserve"> PAGEREF _Toc233400681 \h </w:instrText>
            </w:r>
            <w:r>
              <w:rPr>
                <w:noProof/>
                <w:webHidden/>
              </w:rPr>
            </w:r>
            <w:r>
              <w:rPr>
                <w:noProof/>
                <w:webHidden/>
              </w:rPr>
              <w:fldChar w:fldCharType="separate"/>
            </w:r>
            <w:r>
              <w:rPr>
                <w:noProof/>
                <w:webHidden/>
              </w:rPr>
              <w:t>19</w:t>
            </w:r>
            <w:r>
              <w:rPr>
                <w:noProof/>
                <w:webHidden/>
              </w:rPr>
              <w:fldChar w:fldCharType="end"/>
            </w:r>
          </w:hyperlink>
        </w:p>
        <w:p w14:paraId="3AE10E85" w14:textId="479EF284" w:rsidR="009652D2" w:rsidRDefault="009652D2">
          <w:pPr>
            <w:pStyle w:val="TOC2"/>
            <w:tabs>
              <w:tab w:val="right" w:leader="dot" w:pos="9016"/>
            </w:tabs>
            <w:rPr>
              <w:rFonts w:asciiTheme="minorHAnsi" w:eastAsiaTheme="minorEastAsia" w:hAnsiTheme="minorHAnsi"/>
              <w:noProof/>
              <w:sz w:val="24"/>
              <w:lang w:eastAsia="en-IE"/>
            </w:rPr>
          </w:pPr>
          <w:hyperlink w:anchor="_Toc233400682" w:history="1">
            <w:r w:rsidRPr="006E39A4">
              <w:rPr>
                <w:rStyle w:val="Hyperlink"/>
                <w:noProof/>
              </w:rPr>
              <w:t>5.6. Verification</w:t>
            </w:r>
            <w:r>
              <w:rPr>
                <w:noProof/>
                <w:webHidden/>
              </w:rPr>
              <w:tab/>
            </w:r>
            <w:r>
              <w:rPr>
                <w:noProof/>
                <w:webHidden/>
              </w:rPr>
              <w:fldChar w:fldCharType="begin"/>
            </w:r>
            <w:r>
              <w:rPr>
                <w:noProof/>
                <w:webHidden/>
              </w:rPr>
              <w:instrText xml:space="preserve"> PAGEREF _Toc233400682 \h </w:instrText>
            </w:r>
            <w:r>
              <w:rPr>
                <w:noProof/>
                <w:webHidden/>
              </w:rPr>
            </w:r>
            <w:r>
              <w:rPr>
                <w:noProof/>
                <w:webHidden/>
              </w:rPr>
              <w:fldChar w:fldCharType="separate"/>
            </w:r>
            <w:r>
              <w:rPr>
                <w:noProof/>
                <w:webHidden/>
              </w:rPr>
              <w:t>19</w:t>
            </w:r>
            <w:r>
              <w:rPr>
                <w:noProof/>
                <w:webHidden/>
              </w:rPr>
              <w:fldChar w:fldCharType="end"/>
            </w:r>
          </w:hyperlink>
        </w:p>
        <w:p w14:paraId="66F6DE01" w14:textId="72A6624B" w:rsidR="009652D2" w:rsidRDefault="009652D2">
          <w:pPr>
            <w:pStyle w:val="TOC2"/>
            <w:tabs>
              <w:tab w:val="right" w:leader="dot" w:pos="9016"/>
            </w:tabs>
            <w:rPr>
              <w:rFonts w:asciiTheme="minorHAnsi" w:eastAsiaTheme="minorEastAsia" w:hAnsiTheme="minorHAnsi"/>
              <w:noProof/>
              <w:sz w:val="24"/>
              <w:lang w:eastAsia="en-IE"/>
            </w:rPr>
          </w:pPr>
          <w:hyperlink w:anchor="_Toc233400683" w:history="1">
            <w:r w:rsidRPr="006E39A4">
              <w:rPr>
                <w:rStyle w:val="Hyperlink"/>
                <w:noProof/>
              </w:rPr>
              <w:t>5.7. Clarification of Abnormally Low Tenders</w:t>
            </w:r>
            <w:r>
              <w:rPr>
                <w:noProof/>
                <w:webHidden/>
              </w:rPr>
              <w:tab/>
            </w:r>
            <w:r>
              <w:rPr>
                <w:noProof/>
                <w:webHidden/>
              </w:rPr>
              <w:fldChar w:fldCharType="begin"/>
            </w:r>
            <w:r>
              <w:rPr>
                <w:noProof/>
                <w:webHidden/>
              </w:rPr>
              <w:instrText xml:space="preserve"> PAGEREF _Toc233400683 \h </w:instrText>
            </w:r>
            <w:r>
              <w:rPr>
                <w:noProof/>
                <w:webHidden/>
              </w:rPr>
            </w:r>
            <w:r>
              <w:rPr>
                <w:noProof/>
                <w:webHidden/>
              </w:rPr>
              <w:fldChar w:fldCharType="separate"/>
            </w:r>
            <w:r>
              <w:rPr>
                <w:noProof/>
                <w:webHidden/>
              </w:rPr>
              <w:t>19</w:t>
            </w:r>
            <w:r>
              <w:rPr>
                <w:noProof/>
                <w:webHidden/>
              </w:rPr>
              <w:fldChar w:fldCharType="end"/>
            </w:r>
          </w:hyperlink>
        </w:p>
        <w:p w14:paraId="27AFB677" w14:textId="00E0D79A" w:rsidR="009652D2" w:rsidRDefault="009652D2">
          <w:pPr>
            <w:pStyle w:val="TOC2"/>
            <w:tabs>
              <w:tab w:val="right" w:leader="dot" w:pos="9016"/>
            </w:tabs>
            <w:rPr>
              <w:rFonts w:asciiTheme="minorHAnsi" w:eastAsiaTheme="minorEastAsia" w:hAnsiTheme="minorHAnsi"/>
              <w:noProof/>
              <w:sz w:val="24"/>
              <w:lang w:eastAsia="en-IE"/>
            </w:rPr>
          </w:pPr>
          <w:hyperlink w:anchor="_Toc233400684" w:history="1">
            <w:r w:rsidRPr="006E39A4">
              <w:rPr>
                <w:rStyle w:val="Hyperlink"/>
                <w:noProof/>
              </w:rPr>
              <w:t>5.8. Right to Confirm Suitability</w:t>
            </w:r>
            <w:r>
              <w:rPr>
                <w:noProof/>
                <w:webHidden/>
              </w:rPr>
              <w:tab/>
            </w:r>
            <w:r>
              <w:rPr>
                <w:noProof/>
                <w:webHidden/>
              </w:rPr>
              <w:fldChar w:fldCharType="begin"/>
            </w:r>
            <w:r>
              <w:rPr>
                <w:noProof/>
                <w:webHidden/>
              </w:rPr>
              <w:instrText xml:space="preserve"> PAGEREF _Toc233400684 \h </w:instrText>
            </w:r>
            <w:r>
              <w:rPr>
                <w:noProof/>
                <w:webHidden/>
              </w:rPr>
            </w:r>
            <w:r>
              <w:rPr>
                <w:noProof/>
                <w:webHidden/>
              </w:rPr>
              <w:fldChar w:fldCharType="separate"/>
            </w:r>
            <w:r>
              <w:rPr>
                <w:noProof/>
                <w:webHidden/>
              </w:rPr>
              <w:t>20</w:t>
            </w:r>
            <w:r>
              <w:rPr>
                <w:noProof/>
                <w:webHidden/>
              </w:rPr>
              <w:fldChar w:fldCharType="end"/>
            </w:r>
          </w:hyperlink>
        </w:p>
        <w:p w14:paraId="1AF7AE80" w14:textId="607C88CD" w:rsidR="009652D2" w:rsidRDefault="009652D2">
          <w:pPr>
            <w:pStyle w:val="TOC2"/>
            <w:tabs>
              <w:tab w:val="right" w:leader="dot" w:pos="9016"/>
            </w:tabs>
            <w:rPr>
              <w:rFonts w:asciiTheme="minorHAnsi" w:eastAsiaTheme="minorEastAsia" w:hAnsiTheme="minorHAnsi"/>
              <w:noProof/>
              <w:sz w:val="24"/>
              <w:lang w:eastAsia="en-IE"/>
            </w:rPr>
          </w:pPr>
          <w:hyperlink w:anchor="_Toc233400685" w:history="1">
            <w:r w:rsidRPr="006E39A4">
              <w:rPr>
                <w:rStyle w:val="Hyperlink"/>
                <w:noProof/>
              </w:rPr>
              <w:t>5.9. Presentation of Proposals</w:t>
            </w:r>
            <w:r>
              <w:rPr>
                <w:noProof/>
                <w:webHidden/>
              </w:rPr>
              <w:tab/>
            </w:r>
            <w:r>
              <w:rPr>
                <w:noProof/>
                <w:webHidden/>
              </w:rPr>
              <w:fldChar w:fldCharType="begin"/>
            </w:r>
            <w:r>
              <w:rPr>
                <w:noProof/>
                <w:webHidden/>
              </w:rPr>
              <w:instrText xml:space="preserve"> PAGEREF _Toc233400685 \h </w:instrText>
            </w:r>
            <w:r>
              <w:rPr>
                <w:noProof/>
                <w:webHidden/>
              </w:rPr>
            </w:r>
            <w:r>
              <w:rPr>
                <w:noProof/>
                <w:webHidden/>
              </w:rPr>
              <w:fldChar w:fldCharType="separate"/>
            </w:r>
            <w:r>
              <w:rPr>
                <w:noProof/>
                <w:webHidden/>
              </w:rPr>
              <w:t>20</w:t>
            </w:r>
            <w:r>
              <w:rPr>
                <w:noProof/>
                <w:webHidden/>
              </w:rPr>
              <w:fldChar w:fldCharType="end"/>
            </w:r>
          </w:hyperlink>
        </w:p>
        <w:p w14:paraId="2AEE31FA" w14:textId="1D34B050" w:rsidR="009652D2" w:rsidRDefault="009652D2">
          <w:pPr>
            <w:pStyle w:val="TOC2"/>
            <w:tabs>
              <w:tab w:val="right" w:leader="dot" w:pos="9016"/>
            </w:tabs>
            <w:rPr>
              <w:rFonts w:asciiTheme="minorHAnsi" w:eastAsiaTheme="minorEastAsia" w:hAnsiTheme="minorHAnsi"/>
              <w:noProof/>
              <w:sz w:val="24"/>
              <w:lang w:eastAsia="en-IE"/>
            </w:rPr>
          </w:pPr>
          <w:hyperlink w:anchor="_Toc233400686" w:history="1">
            <w:r w:rsidRPr="006E39A4">
              <w:rPr>
                <w:rStyle w:val="Hyperlink"/>
                <w:noProof/>
              </w:rPr>
              <w:t>5.10. Standstill Period</w:t>
            </w:r>
            <w:r>
              <w:rPr>
                <w:noProof/>
                <w:webHidden/>
              </w:rPr>
              <w:tab/>
            </w:r>
            <w:r>
              <w:rPr>
                <w:noProof/>
                <w:webHidden/>
              </w:rPr>
              <w:fldChar w:fldCharType="begin"/>
            </w:r>
            <w:r>
              <w:rPr>
                <w:noProof/>
                <w:webHidden/>
              </w:rPr>
              <w:instrText xml:space="preserve"> PAGEREF _Toc233400686 \h </w:instrText>
            </w:r>
            <w:r>
              <w:rPr>
                <w:noProof/>
                <w:webHidden/>
              </w:rPr>
            </w:r>
            <w:r>
              <w:rPr>
                <w:noProof/>
                <w:webHidden/>
              </w:rPr>
              <w:fldChar w:fldCharType="separate"/>
            </w:r>
            <w:r>
              <w:rPr>
                <w:noProof/>
                <w:webHidden/>
              </w:rPr>
              <w:t>20</w:t>
            </w:r>
            <w:r>
              <w:rPr>
                <w:noProof/>
                <w:webHidden/>
              </w:rPr>
              <w:fldChar w:fldCharType="end"/>
            </w:r>
          </w:hyperlink>
        </w:p>
        <w:p w14:paraId="0F00169F" w14:textId="438468EA" w:rsidR="009652D2" w:rsidRDefault="009652D2">
          <w:pPr>
            <w:pStyle w:val="TOC2"/>
            <w:tabs>
              <w:tab w:val="right" w:leader="dot" w:pos="9016"/>
            </w:tabs>
            <w:rPr>
              <w:rFonts w:asciiTheme="minorHAnsi" w:eastAsiaTheme="minorEastAsia" w:hAnsiTheme="minorHAnsi"/>
              <w:noProof/>
              <w:sz w:val="24"/>
              <w:lang w:eastAsia="en-IE"/>
            </w:rPr>
          </w:pPr>
          <w:hyperlink w:anchor="_Toc233400687" w:history="1">
            <w:r w:rsidRPr="006E39A4">
              <w:rPr>
                <w:rStyle w:val="Hyperlink"/>
                <w:noProof/>
              </w:rPr>
              <w:t>5.11. Return of Signed Contracts</w:t>
            </w:r>
            <w:r>
              <w:rPr>
                <w:noProof/>
                <w:webHidden/>
              </w:rPr>
              <w:tab/>
            </w:r>
            <w:r>
              <w:rPr>
                <w:noProof/>
                <w:webHidden/>
              </w:rPr>
              <w:fldChar w:fldCharType="begin"/>
            </w:r>
            <w:r>
              <w:rPr>
                <w:noProof/>
                <w:webHidden/>
              </w:rPr>
              <w:instrText xml:space="preserve"> PAGEREF _Toc233400687 \h </w:instrText>
            </w:r>
            <w:r>
              <w:rPr>
                <w:noProof/>
                <w:webHidden/>
              </w:rPr>
            </w:r>
            <w:r>
              <w:rPr>
                <w:noProof/>
                <w:webHidden/>
              </w:rPr>
              <w:fldChar w:fldCharType="separate"/>
            </w:r>
            <w:r>
              <w:rPr>
                <w:noProof/>
                <w:webHidden/>
              </w:rPr>
              <w:t>21</w:t>
            </w:r>
            <w:r>
              <w:rPr>
                <w:noProof/>
                <w:webHidden/>
              </w:rPr>
              <w:fldChar w:fldCharType="end"/>
            </w:r>
          </w:hyperlink>
        </w:p>
        <w:p w14:paraId="11707A3A" w14:textId="73E9A22F" w:rsidR="009652D2" w:rsidRDefault="009652D2">
          <w:pPr>
            <w:pStyle w:val="TOC1"/>
            <w:tabs>
              <w:tab w:val="right" w:leader="dot" w:pos="9016"/>
            </w:tabs>
            <w:rPr>
              <w:rFonts w:asciiTheme="minorHAnsi" w:eastAsiaTheme="minorEastAsia" w:hAnsiTheme="minorHAnsi"/>
              <w:noProof/>
              <w:sz w:val="24"/>
              <w:lang w:eastAsia="en-IE"/>
            </w:rPr>
          </w:pPr>
          <w:hyperlink w:anchor="_Toc233400688" w:history="1">
            <w:r w:rsidRPr="006E39A4">
              <w:rPr>
                <w:rStyle w:val="Hyperlink"/>
                <w:rFonts w:eastAsia="Yu Gothic Light"/>
                <w:noProof/>
                <w:lang w:val="en-GB" w:eastAsia="en-GB"/>
              </w:rPr>
              <w:t>Section Six: Instruction to Tenderers</w:t>
            </w:r>
            <w:r>
              <w:rPr>
                <w:noProof/>
                <w:webHidden/>
              </w:rPr>
              <w:tab/>
            </w:r>
            <w:r>
              <w:rPr>
                <w:noProof/>
                <w:webHidden/>
              </w:rPr>
              <w:fldChar w:fldCharType="begin"/>
            </w:r>
            <w:r>
              <w:rPr>
                <w:noProof/>
                <w:webHidden/>
              </w:rPr>
              <w:instrText xml:space="preserve"> PAGEREF _Toc233400688 \h </w:instrText>
            </w:r>
            <w:r>
              <w:rPr>
                <w:noProof/>
                <w:webHidden/>
              </w:rPr>
            </w:r>
            <w:r>
              <w:rPr>
                <w:noProof/>
                <w:webHidden/>
              </w:rPr>
              <w:fldChar w:fldCharType="separate"/>
            </w:r>
            <w:r>
              <w:rPr>
                <w:noProof/>
                <w:webHidden/>
              </w:rPr>
              <w:t>22</w:t>
            </w:r>
            <w:r>
              <w:rPr>
                <w:noProof/>
                <w:webHidden/>
              </w:rPr>
              <w:fldChar w:fldCharType="end"/>
            </w:r>
          </w:hyperlink>
        </w:p>
        <w:p w14:paraId="230DB9D8" w14:textId="44822F34" w:rsidR="009652D2" w:rsidRDefault="009652D2">
          <w:pPr>
            <w:pStyle w:val="TOC2"/>
            <w:tabs>
              <w:tab w:val="left" w:pos="960"/>
              <w:tab w:val="right" w:leader="dot" w:pos="9016"/>
            </w:tabs>
            <w:rPr>
              <w:rFonts w:asciiTheme="minorHAnsi" w:eastAsiaTheme="minorEastAsia" w:hAnsiTheme="minorHAnsi"/>
              <w:noProof/>
              <w:sz w:val="24"/>
              <w:lang w:eastAsia="en-IE"/>
            </w:rPr>
          </w:pPr>
          <w:hyperlink w:anchor="_Toc233400689" w:history="1">
            <w:r w:rsidRPr="006E39A4">
              <w:rPr>
                <w:rStyle w:val="Hyperlink"/>
                <w:rFonts w:eastAsia="Yu Gothic Light" w:cs="Calibri"/>
                <w:b/>
                <w:noProof/>
                <w:kern w:val="0"/>
                <w:lang w:val="en-GB" w:eastAsia="en-GB"/>
                <w14:ligatures w14:val="none"/>
              </w:rPr>
              <w:t>6.1.</w:t>
            </w:r>
            <w:r>
              <w:rPr>
                <w:rFonts w:asciiTheme="minorHAnsi" w:eastAsiaTheme="minorEastAsia" w:hAnsiTheme="minorHAnsi"/>
                <w:noProof/>
                <w:sz w:val="24"/>
                <w:lang w:eastAsia="en-IE"/>
              </w:rPr>
              <w:tab/>
            </w:r>
            <w:r w:rsidRPr="006E39A4">
              <w:rPr>
                <w:rStyle w:val="Hyperlink"/>
                <w:rFonts w:eastAsia="Yu Gothic Light" w:cs="Calibri"/>
                <w:b/>
                <w:noProof/>
                <w:kern w:val="0"/>
                <w:lang w:val="en-GB" w:eastAsia="en-GB"/>
                <w14:ligatures w14:val="none"/>
              </w:rPr>
              <w:t>Important Notices</w:t>
            </w:r>
            <w:r>
              <w:rPr>
                <w:noProof/>
                <w:webHidden/>
              </w:rPr>
              <w:tab/>
            </w:r>
            <w:r>
              <w:rPr>
                <w:noProof/>
                <w:webHidden/>
              </w:rPr>
              <w:fldChar w:fldCharType="begin"/>
            </w:r>
            <w:r>
              <w:rPr>
                <w:noProof/>
                <w:webHidden/>
              </w:rPr>
              <w:instrText xml:space="preserve"> PAGEREF _Toc233400689 \h </w:instrText>
            </w:r>
            <w:r>
              <w:rPr>
                <w:noProof/>
                <w:webHidden/>
              </w:rPr>
            </w:r>
            <w:r>
              <w:rPr>
                <w:noProof/>
                <w:webHidden/>
              </w:rPr>
              <w:fldChar w:fldCharType="separate"/>
            </w:r>
            <w:r>
              <w:rPr>
                <w:noProof/>
                <w:webHidden/>
              </w:rPr>
              <w:t>22</w:t>
            </w:r>
            <w:r>
              <w:rPr>
                <w:noProof/>
                <w:webHidden/>
              </w:rPr>
              <w:fldChar w:fldCharType="end"/>
            </w:r>
          </w:hyperlink>
        </w:p>
        <w:p w14:paraId="609F64D7" w14:textId="78EA7E1D" w:rsidR="009652D2" w:rsidRDefault="009652D2">
          <w:pPr>
            <w:pStyle w:val="TOC2"/>
            <w:tabs>
              <w:tab w:val="left" w:pos="960"/>
              <w:tab w:val="right" w:leader="dot" w:pos="9016"/>
            </w:tabs>
            <w:rPr>
              <w:rFonts w:asciiTheme="minorHAnsi" w:eastAsiaTheme="minorEastAsia" w:hAnsiTheme="minorHAnsi"/>
              <w:noProof/>
              <w:sz w:val="24"/>
              <w:lang w:eastAsia="en-IE"/>
            </w:rPr>
          </w:pPr>
          <w:hyperlink w:anchor="_Toc233400690" w:history="1">
            <w:r w:rsidRPr="006E39A4">
              <w:rPr>
                <w:rStyle w:val="Hyperlink"/>
                <w:rFonts w:eastAsia="Yu Gothic Light" w:cs="Calibri"/>
                <w:b/>
                <w:noProof/>
                <w:kern w:val="0"/>
                <w:lang w:val="en-GB" w:eastAsia="en-GB"/>
                <w14:ligatures w14:val="none"/>
              </w:rPr>
              <w:t>6.2.</w:t>
            </w:r>
            <w:r>
              <w:rPr>
                <w:rFonts w:asciiTheme="minorHAnsi" w:eastAsiaTheme="minorEastAsia" w:hAnsiTheme="minorHAnsi"/>
                <w:noProof/>
                <w:sz w:val="24"/>
                <w:lang w:eastAsia="en-IE"/>
              </w:rPr>
              <w:tab/>
            </w:r>
            <w:r w:rsidRPr="006E39A4">
              <w:rPr>
                <w:rStyle w:val="Hyperlink"/>
                <w:rFonts w:eastAsia="Yu Gothic Light" w:cs="Calibri"/>
                <w:b/>
                <w:noProof/>
                <w:kern w:val="0"/>
                <w:lang w:val="en-GB" w:eastAsia="en-GB"/>
                <w14:ligatures w14:val="none"/>
              </w:rPr>
              <w:t>Compliant Tenders</w:t>
            </w:r>
            <w:r>
              <w:rPr>
                <w:noProof/>
                <w:webHidden/>
              </w:rPr>
              <w:tab/>
            </w:r>
            <w:r>
              <w:rPr>
                <w:noProof/>
                <w:webHidden/>
              </w:rPr>
              <w:fldChar w:fldCharType="begin"/>
            </w:r>
            <w:r>
              <w:rPr>
                <w:noProof/>
                <w:webHidden/>
              </w:rPr>
              <w:instrText xml:space="preserve"> PAGEREF _Toc233400690 \h </w:instrText>
            </w:r>
            <w:r>
              <w:rPr>
                <w:noProof/>
                <w:webHidden/>
              </w:rPr>
            </w:r>
            <w:r>
              <w:rPr>
                <w:noProof/>
                <w:webHidden/>
              </w:rPr>
              <w:fldChar w:fldCharType="separate"/>
            </w:r>
            <w:r>
              <w:rPr>
                <w:noProof/>
                <w:webHidden/>
              </w:rPr>
              <w:t>24</w:t>
            </w:r>
            <w:r>
              <w:rPr>
                <w:noProof/>
                <w:webHidden/>
              </w:rPr>
              <w:fldChar w:fldCharType="end"/>
            </w:r>
          </w:hyperlink>
        </w:p>
        <w:p w14:paraId="5DEC6FFC" w14:textId="12110836" w:rsidR="009652D2" w:rsidRDefault="009652D2">
          <w:pPr>
            <w:pStyle w:val="TOC2"/>
            <w:tabs>
              <w:tab w:val="left" w:pos="960"/>
              <w:tab w:val="right" w:leader="dot" w:pos="9016"/>
            </w:tabs>
            <w:rPr>
              <w:rFonts w:asciiTheme="minorHAnsi" w:eastAsiaTheme="minorEastAsia" w:hAnsiTheme="minorHAnsi"/>
              <w:noProof/>
              <w:sz w:val="24"/>
              <w:lang w:eastAsia="en-IE"/>
            </w:rPr>
          </w:pPr>
          <w:hyperlink w:anchor="_Toc233400691" w:history="1">
            <w:r w:rsidRPr="006E39A4">
              <w:rPr>
                <w:rStyle w:val="Hyperlink"/>
                <w:rFonts w:eastAsia="Yu Gothic Light" w:cs="Calibri"/>
                <w:b/>
                <w:noProof/>
                <w:kern w:val="0"/>
                <w:lang w:val="en-GB" w:eastAsia="en-GB"/>
                <w14:ligatures w14:val="none"/>
              </w:rPr>
              <w:t>6.3.</w:t>
            </w:r>
            <w:r>
              <w:rPr>
                <w:rFonts w:asciiTheme="minorHAnsi" w:eastAsiaTheme="minorEastAsia" w:hAnsiTheme="minorHAnsi"/>
                <w:noProof/>
                <w:sz w:val="24"/>
                <w:lang w:eastAsia="en-IE"/>
              </w:rPr>
              <w:tab/>
            </w:r>
            <w:r w:rsidRPr="006E39A4">
              <w:rPr>
                <w:rStyle w:val="Hyperlink"/>
                <w:rFonts w:cs="Calibri"/>
                <w:noProof/>
                <w:highlight w:val="lightGray"/>
              </w:rPr>
              <w:t>Services</w:t>
            </w:r>
            <w:r w:rsidRPr="006E39A4">
              <w:rPr>
                <w:rStyle w:val="Hyperlink"/>
                <w:rFonts w:eastAsia="Yu Gothic Light" w:cs="Calibri"/>
                <w:b/>
                <w:noProof/>
                <w:kern w:val="0"/>
                <w:lang w:val="en-GB" w:eastAsia="en-GB"/>
                <w14:ligatures w14:val="none"/>
              </w:rPr>
              <w:t xml:space="preserve"> Contract</w:t>
            </w:r>
            <w:r>
              <w:rPr>
                <w:noProof/>
                <w:webHidden/>
              </w:rPr>
              <w:tab/>
            </w:r>
            <w:r>
              <w:rPr>
                <w:noProof/>
                <w:webHidden/>
              </w:rPr>
              <w:fldChar w:fldCharType="begin"/>
            </w:r>
            <w:r>
              <w:rPr>
                <w:noProof/>
                <w:webHidden/>
              </w:rPr>
              <w:instrText xml:space="preserve"> PAGEREF _Toc233400691 \h </w:instrText>
            </w:r>
            <w:r>
              <w:rPr>
                <w:noProof/>
                <w:webHidden/>
              </w:rPr>
            </w:r>
            <w:r>
              <w:rPr>
                <w:noProof/>
                <w:webHidden/>
              </w:rPr>
              <w:fldChar w:fldCharType="separate"/>
            </w:r>
            <w:r>
              <w:rPr>
                <w:noProof/>
                <w:webHidden/>
              </w:rPr>
              <w:t>25</w:t>
            </w:r>
            <w:r>
              <w:rPr>
                <w:noProof/>
                <w:webHidden/>
              </w:rPr>
              <w:fldChar w:fldCharType="end"/>
            </w:r>
          </w:hyperlink>
        </w:p>
        <w:p w14:paraId="5290F541" w14:textId="40E51E74" w:rsidR="009652D2" w:rsidRDefault="009652D2">
          <w:pPr>
            <w:pStyle w:val="TOC2"/>
            <w:tabs>
              <w:tab w:val="left" w:pos="960"/>
              <w:tab w:val="right" w:leader="dot" w:pos="9016"/>
            </w:tabs>
            <w:rPr>
              <w:rFonts w:asciiTheme="minorHAnsi" w:eastAsiaTheme="minorEastAsia" w:hAnsiTheme="minorHAnsi"/>
              <w:noProof/>
              <w:sz w:val="24"/>
              <w:lang w:eastAsia="en-IE"/>
            </w:rPr>
          </w:pPr>
          <w:hyperlink w:anchor="_Toc233400692" w:history="1">
            <w:r w:rsidRPr="006E39A4">
              <w:rPr>
                <w:rStyle w:val="Hyperlink"/>
                <w:rFonts w:eastAsia="Yu Gothic Light" w:cs="Calibri"/>
                <w:b/>
                <w:noProof/>
                <w:kern w:val="0"/>
                <w:lang w:val="en-GB" w:eastAsia="en-GB"/>
                <w14:ligatures w14:val="none"/>
              </w:rPr>
              <w:t>6.4.</w:t>
            </w:r>
            <w:r>
              <w:rPr>
                <w:rFonts w:asciiTheme="minorHAnsi" w:eastAsiaTheme="minorEastAsia" w:hAnsiTheme="minorHAnsi"/>
                <w:noProof/>
                <w:sz w:val="24"/>
                <w:lang w:eastAsia="en-IE"/>
              </w:rPr>
              <w:tab/>
            </w:r>
            <w:r w:rsidRPr="006E39A4">
              <w:rPr>
                <w:rStyle w:val="Hyperlink"/>
                <w:rFonts w:eastAsia="Yu Gothic Light" w:cs="Calibri"/>
                <w:b/>
                <w:noProof/>
                <w:kern w:val="0"/>
                <w:lang w:val="en-GB" w:eastAsia="en-GB"/>
                <w14:ligatures w14:val="none"/>
              </w:rPr>
              <w:t>Acceptance of RFT Requirements</w:t>
            </w:r>
            <w:r>
              <w:rPr>
                <w:noProof/>
                <w:webHidden/>
              </w:rPr>
              <w:tab/>
            </w:r>
            <w:r>
              <w:rPr>
                <w:noProof/>
                <w:webHidden/>
              </w:rPr>
              <w:fldChar w:fldCharType="begin"/>
            </w:r>
            <w:r>
              <w:rPr>
                <w:noProof/>
                <w:webHidden/>
              </w:rPr>
              <w:instrText xml:space="preserve"> PAGEREF _Toc233400692 \h </w:instrText>
            </w:r>
            <w:r>
              <w:rPr>
                <w:noProof/>
                <w:webHidden/>
              </w:rPr>
            </w:r>
            <w:r>
              <w:rPr>
                <w:noProof/>
                <w:webHidden/>
              </w:rPr>
              <w:fldChar w:fldCharType="separate"/>
            </w:r>
            <w:r>
              <w:rPr>
                <w:noProof/>
                <w:webHidden/>
              </w:rPr>
              <w:t>25</w:t>
            </w:r>
            <w:r>
              <w:rPr>
                <w:noProof/>
                <w:webHidden/>
              </w:rPr>
              <w:fldChar w:fldCharType="end"/>
            </w:r>
          </w:hyperlink>
        </w:p>
        <w:p w14:paraId="1E1DAF3C" w14:textId="6E0BD696" w:rsidR="009652D2" w:rsidRDefault="009652D2">
          <w:pPr>
            <w:pStyle w:val="TOC2"/>
            <w:tabs>
              <w:tab w:val="left" w:pos="960"/>
              <w:tab w:val="right" w:leader="dot" w:pos="9016"/>
            </w:tabs>
            <w:rPr>
              <w:rFonts w:asciiTheme="minorHAnsi" w:eastAsiaTheme="minorEastAsia" w:hAnsiTheme="minorHAnsi"/>
              <w:noProof/>
              <w:sz w:val="24"/>
              <w:lang w:eastAsia="en-IE"/>
            </w:rPr>
          </w:pPr>
          <w:hyperlink w:anchor="_Toc233400693" w:history="1">
            <w:r w:rsidRPr="006E39A4">
              <w:rPr>
                <w:rStyle w:val="Hyperlink"/>
                <w:rFonts w:eastAsia="Yu Gothic Light" w:cs="Calibri"/>
                <w:b/>
                <w:noProof/>
                <w:kern w:val="0"/>
                <w:lang w:val="en-GB" w:eastAsia="en-GB"/>
                <w14:ligatures w14:val="none"/>
              </w:rPr>
              <w:t>6.5.</w:t>
            </w:r>
            <w:r>
              <w:rPr>
                <w:rFonts w:asciiTheme="minorHAnsi" w:eastAsiaTheme="minorEastAsia" w:hAnsiTheme="minorHAnsi"/>
                <w:noProof/>
                <w:sz w:val="24"/>
                <w:lang w:eastAsia="en-IE"/>
              </w:rPr>
              <w:tab/>
            </w:r>
            <w:r w:rsidRPr="006E39A4">
              <w:rPr>
                <w:rStyle w:val="Hyperlink"/>
                <w:rFonts w:eastAsia="Yu Gothic Light" w:cs="Calibri"/>
                <w:b/>
                <w:noProof/>
                <w:kern w:val="0"/>
                <w:lang w:val="en-GB" w:eastAsia="en-GB"/>
                <w14:ligatures w14:val="none"/>
              </w:rPr>
              <w:t>Consortia and Prime/ Subcontractors</w:t>
            </w:r>
            <w:r>
              <w:rPr>
                <w:noProof/>
                <w:webHidden/>
              </w:rPr>
              <w:tab/>
            </w:r>
            <w:r>
              <w:rPr>
                <w:noProof/>
                <w:webHidden/>
              </w:rPr>
              <w:fldChar w:fldCharType="begin"/>
            </w:r>
            <w:r>
              <w:rPr>
                <w:noProof/>
                <w:webHidden/>
              </w:rPr>
              <w:instrText xml:space="preserve"> PAGEREF _Toc233400693 \h </w:instrText>
            </w:r>
            <w:r>
              <w:rPr>
                <w:noProof/>
                <w:webHidden/>
              </w:rPr>
            </w:r>
            <w:r>
              <w:rPr>
                <w:noProof/>
                <w:webHidden/>
              </w:rPr>
              <w:fldChar w:fldCharType="separate"/>
            </w:r>
            <w:r>
              <w:rPr>
                <w:noProof/>
                <w:webHidden/>
              </w:rPr>
              <w:t>25</w:t>
            </w:r>
            <w:r>
              <w:rPr>
                <w:noProof/>
                <w:webHidden/>
              </w:rPr>
              <w:fldChar w:fldCharType="end"/>
            </w:r>
          </w:hyperlink>
        </w:p>
        <w:p w14:paraId="73D8447F" w14:textId="08E2FCD4" w:rsidR="009652D2" w:rsidRDefault="009652D2">
          <w:pPr>
            <w:pStyle w:val="TOC2"/>
            <w:tabs>
              <w:tab w:val="left" w:pos="960"/>
              <w:tab w:val="right" w:leader="dot" w:pos="9016"/>
            </w:tabs>
            <w:rPr>
              <w:rFonts w:asciiTheme="minorHAnsi" w:eastAsiaTheme="minorEastAsia" w:hAnsiTheme="minorHAnsi"/>
              <w:noProof/>
              <w:sz w:val="24"/>
              <w:lang w:eastAsia="en-IE"/>
            </w:rPr>
          </w:pPr>
          <w:hyperlink w:anchor="_Toc233400694" w:history="1">
            <w:r w:rsidRPr="006E39A4">
              <w:rPr>
                <w:rStyle w:val="Hyperlink"/>
                <w:rFonts w:eastAsia="Yu Gothic Light" w:cs="Calibri"/>
                <w:b/>
                <w:noProof/>
                <w:kern w:val="0"/>
                <w:lang w:val="en-GB" w:eastAsia="en-GB"/>
                <w14:ligatures w14:val="none"/>
              </w:rPr>
              <w:t>6.6.</w:t>
            </w:r>
            <w:r>
              <w:rPr>
                <w:rFonts w:asciiTheme="minorHAnsi" w:eastAsiaTheme="minorEastAsia" w:hAnsiTheme="minorHAnsi"/>
                <w:noProof/>
                <w:sz w:val="24"/>
                <w:lang w:eastAsia="en-IE"/>
              </w:rPr>
              <w:tab/>
            </w:r>
            <w:r w:rsidRPr="006E39A4">
              <w:rPr>
                <w:rStyle w:val="Hyperlink"/>
                <w:rFonts w:eastAsia="Yu Gothic Light" w:cs="Calibri"/>
                <w:b/>
                <w:noProof/>
                <w:kern w:val="0"/>
                <w:lang w:val="en-GB" w:eastAsia="en-GB"/>
                <w14:ligatures w14:val="none"/>
              </w:rPr>
              <w:t>Tender Submission Requirements</w:t>
            </w:r>
            <w:r>
              <w:rPr>
                <w:noProof/>
                <w:webHidden/>
              </w:rPr>
              <w:tab/>
            </w:r>
            <w:r>
              <w:rPr>
                <w:noProof/>
                <w:webHidden/>
              </w:rPr>
              <w:fldChar w:fldCharType="begin"/>
            </w:r>
            <w:r>
              <w:rPr>
                <w:noProof/>
                <w:webHidden/>
              </w:rPr>
              <w:instrText xml:space="preserve"> PAGEREF _Toc233400694 \h </w:instrText>
            </w:r>
            <w:r>
              <w:rPr>
                <w:noProof/>
                <w:webHidden/>
              </w:rPr>
            </w:r>
            <w:r>
              <w:rPr>
                <w:noProof/>
                <w:webHidden/>
              </w:rPr>
              <w:fldChar w:fldCharType="separate"/>
            </w:r>
            <w:r>
              <w:rPr>
                <w:noProof/>
                <w:webHidden/>
              </w:rPr>
              <w:t>26</w:t>
            </w:r>
            <w:r>
              <w:rPr>
                <w:noProof/>
                <w:webHidden/>
              </w:rPr>
              <w:fldChar w:fldCharType="end"/>
            </w:r>
          </w:hyperlink>
        </w:p>
        <w:p w14:paraId="4AC8A2B7" w14:textId="2424E0ED" w:rsidR="009652D2" w:rsidRDefault="009652D2">
          <w:pPr>
            <w:pStyle w:val="TOC2"/>
            <w:tabs>
              <w:tab w:val="left" w:pos="960"/>
              <w:tab w:val="right" w:leader="dot" w:pos="9016"/>
            </w:tabs>
            <w:rPr>
              <w:rFonts w:asciiTheme="minorHAnsi" w:eastAsiaTheme="minorEastAsia" w:hAnsiTheme="minorHAnsi"/>
              <w:noProof/>
              <w:sz w:val="24"/>
              <w:lang w:eastAsia="en-IE"/>
            </w:rPr>
          </w:pPr>
          <w:hyperlink w:anchor="_Toc233400695" w:history="1">
            <w:r w:rsidRPr="006E39A4">
              <w:rPr>
                <w:rStyle w:val="Hyperlink"/>
                <w:rFonts w:eastAsia="Yu Gothic Light" w:cs="Calibri"/>
                <w:b/>
                <w:noProof/>
                <w:kern w:val="0"/>
                <w:lang w:val="en-GB" w:eastAsia="en-GB"/>
                <w14:ligatures w14:val="none"/>
              </w:rPr>
              <w:t>6.7.</w:t>
            </w:r>
            <w:r>
              <w:rPr>
                <w:rFonts w:asciiTheme="minorHAnsi" w:eastAsiaTheme="minorEastAsia" w:hAnsiTheme="minorHAnsi"/>
                <w:noProof/>
                <w:sz w:val="24"/>
                <w:lang w:eastAsia="en-IE"/>
              </w:rPr>
              <w:tab/>
            </w:r>
            <w:r w:rsidRPr="006E39A4">
              <w:rPr>
                <w:rStyle w:val="Hyperlink"/>
                <w:rFonts w:eastAsia="Yu Gothic Light" w:cs="Calibri"/>
                <w:b/>
                <w:noProof/>
                <w:kern w:val="0"/>
                <w:lang w:val="en-GB" w:eastAsia="en-GB"/>
                <w14:ligatures w14:val="none"/>
              </w:rPr>
              <w:t>Queries and Clarifications</w:t>
            </w:r>
            <w:r>
              <w:rPr>
                <w:noProof/>
                <w:webHidden/>
              </w:rPr>
              <w:tab/>
            </w:r>
            <w:r>
              <w:rPr>
                <w:noProof/>
                <w:webHidden/>
              </w:rPr>
              <w:fldChar w:fldCharType="begin"/>
            </w:r>
            <w:r>
              <w:rPr>
                <w:noProof/>
                <w:webHidden/>
              </w:rPr>
              <w:instrText xml:space="preserve"> PAGEREF _Toc233400695 \h </w:instrText>
            </w:r>
            <w:r>
              <w:rPr>
                <w:noProof/>
                <w:webHidden/>
              </w:rPr>
            </w:r>
            <w:r>
              <w:rPr>
                <w:noProof/>
                <w:webHidden/>
              </w:rPr>
              <w:fldChar w:fldCharType="separate"/>
            </w:r>
            <w:r>
              <w:rPr>
                <w:noProof/>
                <w:webHidden/>
              </w:rPr>
              <w:t>27</w:t>
            </w:r>
            <w:r>
              <w:rPr>
                <w:noProof/>
                <w:webHidden/>
              </w:rPr>
              <w:fldChar w:fldCharType="end"/>
            </w:r>
          </w:hyperlink>
        </w:p>
        <w:p w14:paraId="0E171396" w14:textId="5F020A1D" w:rsidR="009652D2" w:rsidRDefault="009652D2">
          <w:pPr>
            <w:pStyle w:val="TOC2"/>
            <w:tabs>
              <w:tab w:val="left" w:pos="960"/>
              <w:tab w:val="right" w:leader="dot" w:pos="9016"/>
            </w:tabs>
            <w:rPr>
              <w:rFonts w:asciiTheme="minorHAnsi" w:eastAsiaTheme="minorEastAsia" w:hAnsiTheme="minorHAnsi"/>
              <w:noProof/>
              <w:sz w:val="24"/>
              <w:lang w:eastAsia="en-IE"/>
            </w:rPr>
          </w:pPr>
          <w:hyperlink w:anchor="_Toc233400696" w:history="1">
            <w:r w:rsidRPr="006E39A4">
              <w:rPr>
                <w:rStyle w:val="Hyperlink"/>
                <w:rFonts w:eastAsia="Yu Gothic Light" w:cs="Calibri"/>
                <w:b/>
                <w:noProof/>
                <w:kern w:val="0"/>
                <w:lang w:val="en-GB" w:eastAsia="en-GB"/>
                <w14:ligatures w14:val="none"/>
              </w:rPr>
              <w:t>6.8.</w:t>
            </w:r>
            <w:r>
              <w:rPr>
                <w:rFonts w:asciiTheme="minorHAnsi" w:eastAsiaTheme="minorEastAsia" w:hAnsiTheme="minorHAnsi"/>
                <w:noProof/>
                <w:sz w:val="24"/>
                <w:lang w:eastAsia="en-IE"/>
              </w:rPr>
              <w:tab/>
            </w:r>
            <w:r w:rsidRPr="006E39A4">
              <w:rPr>
                <w:rStyle w:val="Hyperlink"/>
                <w:rFonts w:eastAsia="Yu Gothic Light" w:cs="Calibri"/>
                <w:b/>
                <w:noProof/>
                <w:kern w:val="0"/>
                <w:lang w:val="en-GB" w:eastAsia="en-GB"/>
                <w14:ligatures w14:val="none"/>
              </w:rPr>
              <w:t>Tendering Cost</w:t>
            </w:r>
            <w:r>
              <w:rPr>
                <w:noProof/>
                <w:webHidden/>
              </w:rPr>
              <w:tab/>
            </w:r>
            <w:r>
              <w:rPr>
                <w:noProof/>
                <w:webHidden/>
              </w:rPr>
              <w:fldChar w:fldCharType="begin"/>
            </w:r>
            <w:r>
              <w:rPr>
                <w:noProof/>
                <w:webHidden/>
              </w:rPr>
              <w:instrText xml:space="preserve"> PAGEREF _Toc233400696 \h </w:instrText>
            </w:r>
            <w:r>
              <w:rPr>
                <w:noProof/>
                <w:webHidden/>
              </w:rPr>
            </w:r>
            <w:r>
              <w:rPr>
                <w:noProof/>
                <w:webHidden/>
              </w:rPr>
              <w:fldChar w:fldCharType="separate"/>
            </w:r>
            <w:r>
              <w:rPr>
                <w:noProof/>
                <w:webHidden/>
              </w:rPr>
              <w:t>27</w:t>
            </w:r>
            <w:r>
              <w:rPr>
                <w:noProof/>
                <w:webHidden/>
              </w:rPr>
              <w:fldChar w:fldCharType="end"/>
            </w:r>
          </w:hyperlink>
        </w:p>
        <w:p w14:paraId="26571173" w14:textId="11E12916" w:rsidR="009652D2" w:rsidRDefault="009652D2">
          <w:pPr>
            <w:pStyle w:val="TOC2"/>
            <w:tabs>
              <w:tab w:val="left" w:pos="960"/>
              <w:tab w:val="right" w:leader="dot" w:pos="9016"/>
            </w:tabs>
            <w:rPr>
              <w:rFonts w:asciiTheme="minorHAnsi" w:eastAsiaTheme="minorEastAsia" w:hAnsiTheme="minorHAnsi"/>
              <w:noProof/>
              <w:sz w:val="24"/>
              <w:lang w:eastAsia="en-IE"/>
            </w:rPr>
          </w:pPr>
          <w:hyperlink w:anchor="_Toc233400697" w:history="1">
            <w:r w:rsidRPr="006E39A4">
              <w:rPr>
                <w:rStyle w:val="Hyperlink"/>
                <w:rFonts w:eastAsia="Yu Gothic Light" w:cs="Calibri"/>
                <w:b/>
                <w:noProof/>
                <w:kern w:val="0"/>
                <w:lang w:val="en-GB" w:eastAsia="en-GB"/>
                <w14:ligatures w14:val="none"/>
              </w:rPr>
              <w:t>6.9.</w:t>
            </w:r>
            <w:r>
              <w:rPr>
                <w:rFonts w:asciiTheme="minorHAnsi" w:eastAsiaTheme="minorEastAsia" w:hAnsiTheme="minorHAnsi"/>
                <w:noProof/>
                <w:sz w:val="24"/>
                <w:lang w:eastAsia="en-IE"/>
              </w:rPr>
              <w:tab/>
            </w:r>
            <w:r w:rsidRPr="006E39A4">
              <w:rPr>
                <w:rStyle w:val="Hyperlink"/>
                <w:rFonts w:eastAsia="Yu Gothic Light" w:cs="Calibri"/>
                <w:b/>
                <w:noProof/>
                <w:kern w:val="0"/>
                <w:lang w:val="en-GB" w:eastAsia="en-GB"/>
                <w14:ligatures w14:val="none"/>
              </w:rPr>
              <w:t>Confidentiality</w:t>
            </w:r>
            <w:r>
              <w:rPr>
                <w:noProof/>
                <w:webHidden/>
              </w:rPr>
              <w:tab/>
            </w:r>
            <w:r>
              <w:rPr>
                <w:noProof/>
                <w:webHidden/>
              </w:rPr>
              <w:fldChar w:fldCharType="begin"/>
            </w:r>
            <w:r>
              <w:rPr>
                <w:noProof/>
                <w:webHidden/>
              </w:rPr>
              <w:instrText xml:space="preserve"> PAGEREF _Toc233400697 \h </w:instrText>
            </w:r>
            <w:r>
              <w:rPr>
                <w:noProof/>
                <w:webHidden/>
              </w:rPr>
            </w:r>
            <w:r>
              <w:rPr>
                <w:noProof/>
                <w:webHidden/>
              </w:rPr>
              <w:fldChar w:fldCharType="separate"/>
            </w:r>
            <w:r>
              <w:rPr>
                <w:noProof/>
                <w:webHidden/>
              </w:rPr>
              <w:t>27</w:t>
            </w:r>
            <w:r>
              <w:rPr>
                <w:noProof/>
                <w:webHidden/>
              </w:rPr>
              <w:fldChar w:fldCharType="end"/>
            </w:r>
          </w:hyperlink>
        </w:p>
        <w:p w14:paraId="754525D7" w14:textId="2F183BC3" w:rsidR="009652D2" w:rsidRDefault="009652D2">
          <w:pPr>
            <w:pStyle w:val="TOC2"/>
            <w:tabs>
              <w:tab w:val="left" w:pos="960"/>
              <w:tab w:val="right" w:leader="dot" w:pos="9016"/>
            </w:tabs>
            <w:rPr>
              <w:rFonts w:asciiTheme="minorHAnsi" w:eastAsiaTheme="minorEastAsia" w:hAnsiTheme="minorHAnsi"/>
              <w:noProof/>
              <w:sz w:val="24"/>
              <w:lang w:eastAsia="en-IE"/>
            </w:rPr>
          </w:pPr>
          <w:hyperlink w:anchor="_Toc233400698" w:history="1">
            <w:r w:rsidRPr="006E39A4">
              <w:rPr>
                <w:rStyle w:val="Hyperlink"/>
                <w:rFonts w:eastAsia="Yu Gothic Light" w:cs="Calibri"/>
                <w:b/>
                <w:noProof/>
                <w:kern w:val="0"/>
                <w:lang w:val="en-GB" w:eastAsia="en-GB"/>
                <w14:ligatures w14:val="none"/>
              </w:rPr>
              <w:t>6.10.</w:t>
            </w:r>
            <w:r>
              <w:rPr>
                <w:rFonts w:asciiTheme="minorHAnsi" w:eastAsiaTheme="minorEastAsia" w:hAnsiTheme="minorHAnsi"/>
                <w:noProof/>
                <w:sz w:val="24"/>
                <w:lang w:eastAsia="en-IE"/>
              </w:rPr>
              <w:tab/>
            </w:r>
            <w:r w:rsidRPr="006E39A4">
              <w:rPr>
                <w:rStyle w:val="Hyperlink"/>
                <w:rFonts w:eastAsia="Yu Gothic Light" w:cs="Calibri"/>
                <w:b/>
                <w:noProof/>
                <w:kern w:val="0"/>
                <w:lang w:val="en-GB" w:eastAsia="en-GB"/>
                <w14:ligatures w14:val="none"/>
              </w:rPr>
              <w:t>Pricing</w:t>
            </w:r>
            <w:r>
              <w:rPr>
                <w:noProof/>
                <w:webHidden/>
              </w:rPr>
              <w:tab/>
            </w:r>
            <w:r>
              <w:rPr>
                <w:noProof/>
                <w:webHidden/>
              </w:rPr>
              <w:fldChar w:fldCharType="begin"/>
            </w:r>
            <w:r>
              <w:rPr>
                <w:noProof/>
                <w:webHidden/>
              </w:rPr>
              <w:instrText xml:space="preserve"> PAGEREF _Toc233400698 \h </w:instrText>
            </w:r>
            <w:r>
              <w:rPr>
                <w:noProof/>
                <w:webHidden/>
              </w:rPr>
            </w:r>
            <w:r>
              <w:rPr>
                <w:noProof/>
                <w:webHidden/>
              </w:rPr>
              <w:fldChar w:fldCharType="separate"/>
            </w:r>
            <w:r>
              <w:rPr>
                <w:noProof/>
                <w:webHidden/>
              </w:rPr>
              <w:t>28</w:t>
            </w:r>
            <w:r>
              <w:rPr>
                <w:noProof/>
                <w:webHidden/>
              </w:rPr>
              <w:fldChar w:fldCharType="end"/>
            </w:r>
          </w:hyperlink>
        </w:p>
        <w:p w14:paraId="78C9AABA" w14:textId="19BF4CC0" w:rsidR="009652D2" w:rsidRDefault="009652D2">
          <w:pPr>
            <w:pStyle w:val="TOC2"/>
            <w:tabs>
              <w:tab w:val="left" w:pos="960"/>
              <w:tab w:val="right" w:leader="dot" w:pos="9016"/>
            </w:tabs>
            <w:rPr>
              <w:rFonts w:asciiTheme="minorHAnsi" w:eastAsiaTheme="minorEastAsia" w:hAnsiTheme="minorHAnsi"/>
              <w:noProof/>
              <w:sz w:val="24"/>
              <w:lang w:eastAsia="en-IE"/>
            </w:rPr>
          </w:pPr>
          <w:hyperlink w:anchor="_Toc233400699" w:history="1">
            <w:r w:rsidRPr="006E39A4">
              <w:rPr>
                <w:rStyle w:val="Hyperlink"/>
                <w:rFonts w:eastAsia="Yu Gothic Light" w:cs="Calibri"/>
                <w:b/>
                <w:noProof/>
                <w:kern w:val="0"/>
                <w:lang w:val="en-GB" w:eastAsia="en-GB"/>
                <w14:ligatures w14:val="none"/>
              </w:rPr>
              <w:t>6.11.</w:t>
            </w:r>
            <w:r>
              <w:rPr>
                <w:rFonts w:asciiTheme="minorHAnsi" w:eastAsiaTheme="minorEastAsia" w:hAnsiTheme="minorHAnsi"/>
                <w:noProof/>
                <w:sz w:val="24"/>
                <w:lang w:eastAsia="en-IE"/>
              </w:rPr>
              <w:tab/>
            </w:r>
            <w:r w:rsidRPr="006E39A4">
              <w:rPr>
                <w:rStyle w:val="Hyperlink"/>
                <w:rFonts w:eastAsia="Yu Gothic Light" w:cs="Calibri"/>
                <w:b/>
                <w:noProof/>
                <w:kern w:val="0"/>
                <w:lang w:val="en-GB" w:eastAsia="en-GB"/>
                <w14:ligatures w14:val="none"/>
              </w:rPr>
              <w:t>Environmental, Social and Labour Law</w:t>
            </w:r>
            <w:r>
              <w:rPr>
                <w:noProof/>
                <w:webHidden/>
              </w:rPr>
              <w:tab/>
            </w:r>
            <w:r>
              <w:rPr>
                <w:noProof/>
                <w:webHidden/>
              </w:rPr>
              <w:fldChar w:fldCharType="begin"/>
            </w:r>
            <w:r>
              <w:rPr>
                <w:noProof/>
                <w:webHidden/>
              </w:rPr>
              <w:instrText xml:space="preserve"> PAGEREF _Toc233400699 \h </w:instrText>
            </w:r>
            <w:r>
              <w:rPr>
                <w:noProof/>
                <w:webHidden/>
              </w:rPr>
            </w:r>
            <w:r>
              <w:rPr>
                <w:noProof/>
                <w:webHidden/>
              </w:rPr>
              <w:fldChar w:fldCharType="separate"/>
            </w:r>
            <w:r>
              <w:rPr>
                <w:noProof/>
                <w:webHidden/>
              </w:rPr>
              <w:t>28</w:t>
            </w:r>
            <w:r>
              <w:rPr>
                <w:noProof/>
                <w:webHidden/>
              </w:rPr>
              <w:fldChar w:fldCharType="end"/>
            </w:r>
          </w:hyperlink>
        </w:p>
        <w:p w14:paraId="6BA7AB10" w14:textId="477C62F7" w:rsidR="009652D2" w:rsidRDefault="009652D2">
          <w:pPr>
            <w:pStyle w:val="TOC2"/>
            <w:tabs>
              <w:tab w:val="left" w:pos="960"/>
              <w:tab w:val="right" w:leader="dot" w:pos="9016"/>
            </w:tabs>
            <w:rPr>
              <w:rFonts w:asciiTheme="minorHAnsi" w:eastAsiaTheme="minorEastAsia" w:hAnsiTheme="minorHAnsi"/>
              <w:noProof/>
              <w:sz w:val="24"/>
              <w:lang w:eastAsia="en-IE"/>
            </w:rPr>
          </w:pPr>
          <w:hyperlink w:anchor="_Toc233400700" w:history="1">
            <w:r w:rsidRPr="006E39A4">
              <w:rPr>
                <w:rStyle w:val="Hyperlink"/>
                <w:rFonts w:eastAsia="Yu Gothic Light" w:cs="Calibri"/>
                <w:b/>
                <w:noProof/>
                <w:kern w:val="0"/>
                <w:lang w:val="en-GB" w:eastAsia="en-GB"/>
                <w14:ligatures w14:val="none"/>
              </w:rPr>
              <w:t>6.12.</w:t>
            </w:r>
            <w:r>
              <w:rPr>
                <w:rFonts w:asciiTheme="minorHAnsi" w:eastAsiaTheme="minorEastAsia" w:hAnsiTheme="minorHAnsi"/>
                <w:noProof/>
                <w:sz w:val="24"/>
                <w:lang w:eastAsia="en-IE"/>
              </w:rPr>
              <w:tab/>
            </w:r>
            <w:r w:rsidRPr="006E39A4">
              <w:rPr>
                <w:rStyle w:val="Hyperlink"/>
                <w:rFonts w:eastAsia="Yu Gothic Light" w:cs="Calibri"/>
                <w:b/>
                <w:noProof/>
                <w:kern w:val="0"/>
                <w:lang w:val="en-GB" w:eastAsia="en-GB"/>
                <w14:ligatures w14:val="none"/>
              </w:rPr>
              <w:t>Publicity</w:t>
            </w:r>
            <w:r>
              <w:rPr>
                <w:noProof/>
                <w:webHidden/>
              </w:rPr>
              <w:tab/>
            </w:r>
            <w:r>
              <w:rPr>
                <w:noProof/>
                <w:webHidden/>
              </w:rPr>
              <w:fldChar w:fldCharType="begin"/>
            </w:r>
            <w:r>
              <w:rPr>
                <w:noProof/>
                <w:webHidden/>
              </w:rPr>
              <w:instrText xml:space="preserve"> PAGEREF _Toc233400700 \h </w:instrText>
            </w:r>
            <w:r>
              <w:rPr>
                <w:noProof/>
                <w:webHidden/>
              </w:rPr>
            </w:r>
            <w:r>
              <w:rPr>
                <w:noProof/>
                <w:webHidden/>
              </w:rPr>
              <w:fldChar w:fldCharType="separate"/>
            </w:r>
            <w:r>
              <w:rPr>
                <w:noProof/>
                <w:webHidden/>
              </w:rPr>
              <w:t>29</w:t>
            </w:r>
            <w:r>
              <w:rPr>
                <w:noProof/>
                <w:webHidden/>
              </w:rPr>
              <w:fldChar w:fldCharType="end"/>
            </w:r>
          </w:hyperlink>
        </w:p>
        <w:p w14:paraId="1A5A6AA5" w14:textId="780AD6F2" w:rsidR="009652D2" w:rsidRDefault="009652D2">
          <w:pPr>
            <w:pStyle w:val="TOC2"/>
            <w:tabs>
              <w:tab w:val="left" w:pos="960"/>
              <w:tab w:val="right" w:leader="dot" w:pos="9016"/>
            </w:tabs>
            <w:rPr>
              <w:rFonts w:asciiTheme="minorHAnsi" w:eastAsiaTheme="minorEastAsia" w:hAnsiTheme="minorHAnsi"/>
              <w:noProof/>
              <w:sz w:val="24"/>
              <w:lang w:eastAsia="en-IE"/>
            </w:rPr>
          </w:pPr>
          <w:hyperlink w:anchor="_Toc233400701" w:history="1">
            <w:r w:rsidRPr="006E39A4">
              <w:rPr>
                <w:rStyle w:val="Hyperlink"/>
                <w:rFonts w:eastAsia="Yu Gothic Light" w:cs="Calibri"/>
                <w:b/>
                <w:noProof/>
                <w:kern w:val="0"/>
                <w:lang w:val="en-GB" w:eastAsia="en-GB"/>
                <w14:ligatures w14:val="none"/>
              </w:rPr>
              <w:t>6.13.</w:t>
            </w:r>
            <w:r>
              <w:rPr>
                <w:rFonts w:asciiTheme="minorHAnsi" w:eastAsiaTheme="minorEastAsia" w:hAnsiTheme="minorHAnsi"/>
                <w:noProof/>
                <w:sz w:val="24"/>
                <w:lang w:eastAsia="en-IE"/>
              </w:rPr>
              <w:tab/>
            </w:r>
            <w:r w:rsidRPr="006E39A4">
              <w:rPr>
                <w:rStyle w:val="Hyperlink"/>
                <w:rFonts w:eastAsia="Yu Gothic Light" w:cs="Calibri"/>
                <w:b/>
                <w:noProof/>
                <w:kern w:val="0"/>
                <w:lang w:val="en-GB" w:eastAsia="en-GB"/>
                <w14:ligatures w14:val="none"/>
              </w:rPr>
              <w:t>Registrable Interest</w:t>
            </w:r>
            <w:r>
              <w:rPr>
                <w:noProof/>
                <w:webHidden/>
              </w:rPr>
              <w:tab/>
            </w:r>
            <w:r>
              <w:rPr>
                <w:noProof/>
                <w:webHidden/>
              </w:rPr>
              <w:fldChar w:fldCharType="begin"/>
            </w:r>
            <w:r>
              <w:rPr>
                <w:noProof/>
                <w:webHidden/>
              </w:rPr>
              <w:instrText xml:space="preserve"> PAGEREF _Toc233400701 \h </w:instrText>
            </w:r>
            <w:r>
              <w:rPr>
                <w:noProof/>
                <w:webHidden/>
              </w:rPr>
            </w:r>
            <w:r>
              <w:rPr>
                <w:noProof/>
                <w:webHidden/>
              </w:rPr>
              <w:fldChar w:fldCharType="separate"/>
            </w:r>
            <w:r>
              <w:rPr>
                <w:noProof/>
                <w:webHidden/>
              </w:rPr>
              <w:t>29</w:t>
            </w:r>
            <w:r>
              <w:rPr>
                <w:noProof/>
                <w:webHidden/>
              </w:rPr>
              <w:fldChar w:fldCharType="end"/>
            </w:r>
          </w:hyperlink>
        </w:p>
        <w:p w14:paraId="19B9E9BA" w14:textId="3707C537" w:rsidR="009652D2" w:rsidRDefault="009652D2">
          <w:pPr>
            <w:pStyle w:val="TOC2"/>
            <w:tabs>
              <w:tab w:val="left" w:pos="960"/>
              <w:tab w:val="right" w:leader="dot" w:pos="9016"/>
            </w:tabs>
            <w:rPr>
              <w:rFonts w:asciiTheme="minorHAnsi" w:eastAsiaTheme="minorEastAsia" w:hAnsiTheme="minorHAnsi"/>
              <w:noProof/>
              <w:sz w:val="24"/>
              <w:lang w:eastAsia="en-IE"/>
            </w:rPr>
          </w:pPr>
          <w:hyperlink w:anchor="_Toc233400702" w:history="1">
            <w:r w:rsidRPr="006E39A4">
              <w:rPr>
                <w:rStyle w:val="Hyperlink"/>
                <w:rFonts w:eastAsia="Yu Gothic Light" w:cs="Calibri"/>
                <w:b/>
                <w:noProof/>
                <w:kern w:val="0"/>
                <w:lang w:val="en-GB" w:eastAsia="en-GB"/>
                <w14:ligatures w14:val="none"/>
              </w:rPr>
              <w:t>6.14.</w:t>
            </w:r>
            <w:r>
              <w:rPr>
                <w:rFonts w:asciiTheme="minorHAnsi" w:eastAsiaTheme="minorEastAsia" w:hAnsiTheme="minorHAnsi"/>
                <w:noProof/>
                <w:sz w:val="24"/>
                <w:lang w:eastAsia="en-IE"/>
              </w:rPr>
              <w:tab/>
            </w:r>
            <w:r w:rsidRPr="006E39A4">
              <w:rPr>
                <w:rStyle w:val="Hyperlink"/>
                <w:rFonts w:eastAsia="Yu Gothic Light" w:cs="Calibri"/>
                <w:b/>
                <w:noProof/>
                <w:kern w:val="0"/>
                <w:lang w:val="en-GB" w:eastAsia="en-GB"/>
                <w14:ligatures w14:val="none"/>
              </w:rPr>
              <w:t>Anti-Competitive Conduct</w:t>
            </w:r>
            <w:r>
              <w:rPr>
                <w:noProof/>
                <w:webHidden/>
              </w:rPr>
              <w:tab/>
            </w:r>
            <w:r>
              <w:rPr>
                <w:noProof/>
                <w:webHidden/>
              </w:rPr>
              <w:fldChar w:fldCharType="begin"/>
            </w:r>
            <w:r>
              <w:rPr>
                <w:noProof/>
                <w:webHidden/>
              </w:rPr>
              <w:instrText xml:space="preserve"> PAGEREF _Toc233400702 \h </w:instrText>
            </w:r>
            <w:r>
              <w:rPr>
                <w:noProof/>
                <w:webHidden/>
              </w:rPr>
            </w:r>
            <w:r>
              <w:rPr>
                <w:noProof/>
                <w:webHidden/>
              </w:rPr>
              <w:fldChar w:fldCharType="separate"/>
            </w:r>
            <w:r>
              <w:rPr>
                <w:noProof/>
                <w:webHidden/>
              </w:rPr>
              <w:t>30</w:t>
            </w:r>
            <w:r>
              <w:rPr>
                <w:noProof/>
                <w:webHidden/>
              </w:rPr>
              <w:fldChar w:fldCharType="end"/>
            </w:r>
          </w:hyperlink>
        </w:p>
        <w:p w14:paraId="0C483760" w14:textId="7DD34897" w:rsidR="009652D2" w:rsidRDefault="009652D2">
          <w:pPr>
            <w:pStyle w:val="TOC2"/>
            <w:tabs>
              <w:tab w:val="left" w:pos="960"/>
              <w:tab w:val="right" w:leader="dot" w:pos="9016"/>
            </w:tabs>
            <w:rPr>
              <w:rFonts w:asciiTheme="minorHAnsi" w:eastAsiaTheme="minorEastAsia" w:hAnsiTheme="minorHAnsi"/>
              <w:noProof/>
              <w:sz w:val="24"/>
              <w:lang w:eastAsia="en-IE"/>
            </w:rPr>
          </w:pPr>
          <w:hyperlink w:anchor="_Toc233400703" w:history="1">
            <w:r w:rsidRPr="006E39A4">
              <w:rPr>
                <w:rStyle w:val="Hyperlink"/>
                <w:rFonts w:eastAsia="Yu Gothic Light" w:cs="Calibri"/>
                <w:b/>
                <w:noProof/>
                <w:kern w:val="0"/>
                <w:lang w:val="en-GB" w:eastAsia="en-GB"/>
                <w14:ligatures w14:val="none"/>
              </w:rPr>
              <w:t>6.15.</w:t>
            </w:r>
            <w:r>
              <w:rPr>
                <w:rFonts w:asciiTheme="minorHAnsi" w:eastAsiaTheme="minorEastAsia" w:hAnsiTheme="minorHAnsi"/>
                <w:noProof/>
                <w:sz w:val="24"/>
                <w:lang w:eastAsia="en-IE"/>
              </w:rPr>
              <w:tab/>
            </w:r>
            <w:r w:rsidRPr="006E39A4">
              <w:rPr>
                <w:rStyle w:val="Hyperlink"/>
                <w:rFonts w:eastAsia="Yu Gothic Light" w:cs="Calibri"/>
                <w:b/>
                <w:noProof/>
                <w:kern w:val="0"/>
                <w:lang w:val="en-GB" w:eastAsia="en-GB"/>
                <w14:ligatures w14:val="none"/>
              </w:rPr>
              <w:t>Industry Terms Used in RFT</w:t>
            </w:r>
            <w:r>
              <w:rPr>
                <w:noProof/>
                <w:webHidden/>
              </w:rPr>
              <w:tab/>
            </w:r>
            <w:r>
              <w:rPr>
                <w:noProof/>
                <w:webHidden/>
              </w:rPr>
              <w:fldChar w:fldCharType="begin"/>
            </w:r>
            <w:r>
              <w:rPr>
                <w:noProof/>
                <w:webHidden/>
              </w:rPr>
              <w:instrText xml:space="preserve"> PAGEREF _Toc233400703 \h </w:instrText>
            </w:r>
            <w:r>
              <w:rPr>
                <w:noProof/>
                <w:webHidden/>
              </w:rPr>
            </w:r>
            <w:r>
              <w:rPr>
                <w:noProof/>
                <w:webHidden/>
              </w:rPr>
              <w:fldChar w:fldCharType="separate"/>
            </w:r>
            <w:r>
              <w:rPr>
                <w:noProof/>
                <w:webHidden/>
              </w:rPr>
              <w:t>30</w:t>
            </w:r>
            <w:r>
              <w:rPr>
                <w:noProof/>
                <w:webHidden/>
              </w:rPr>
              <w:fldChar w:fldCharType="end"/>
            </w:r>
          </w:hyperlink>
        </w:p>
        <w:p w14:paraId="49811732" w14:textId="3EB8C45E" w:rsidR="009652D2" w:rsidRDefault="009652D2">
          <w:pPr>
            <w:pStyle w:val="TOC2"/>
            <w:tabs>
              <w:tab w:val="left" w:pos="960"/>
              <w:tab w:val="right" w:leader="dot" w:pos="9016"/>
            </w:tabs>
            <w:rPr>
              <w:rFonts w:asciiTheme="minorHAnsi" w:eastAsiaTheme="minorEastAsia" w:hAnsiTheme="minorHAnsi"/>
              <w:noProof/>
              <w:sz w:val="24"/>
              <w:lang w:eastAsia="en-IE"/>
            </w:rPr>
          </w:pPr>
          <w:hyperlink w:anchor="_Toc233400704" w:history="1">
            <w:r w:rsidRPr="006E39A4">
              <w:rPr>
                <w:rStyle w:val="Hyperlink"/>
                <w:rFonts w:eastAsia="Yu Gothic Light" w:cs="Calibri"/>
                <w:b/>
                <w:noProof/>
                <w:kern w:val="0"/>
                <w:lang w:val="en-GB" w:eastAsia="en-GB"/>
                <w14:ligatures w14:val="none"/>
              </w:rPr>
              <w:t>6.16.</w:t>
            </w:r>
            <w:r>
              <w:rPr>
                <w:rFonts w:asciiTheme="minorHAnsi" w:eastAsiaTheme="minorEastAsia" w:hAnsiTheme="minorHAnsi"/>
                <w:noProof/>
                <w:sz w:val="24"/>
                <w:lang w:eastAsia="en-IE"/>
              </w:rPr>
              <w:tab/>
            </w:r>
            <w:r w:rsidRPr="006E39A4">
              <w:rPr>
                <w:rStyle w:val="Hyperlink"/>
                <w:rFonts w:eastAsia="Yu Gothic Light" w:cs="Calibri"/>
                <w:b/>
                <w:noProof/>
                <w:kern w:val="0"/>
                <w:lang w:val="en-GB" w:eastAsia="en-GB"/>
                <w14:ligatures w14:val="none"/>
              </w:rPr>
              <w:t>Freeform of Information</w:t>
            </w:r>
            <w:r>
              <w:rPr>
                <w:noProof/>
                <w:webHidden/>
              </w:rPr>
              <w:tab/>
            </w:r>
            <w:r>
              <w:rPr>
                <w:noProof/>
                <w:webHidden/>
              </w:rPr>
              <w:fldChar w:fldCharType="begin"/>
            </w:r>
            <w:r>
              <w:rPr>
                <w:noProof/>
                <w:webHidden/>
              </w:rPr>
              <w:instrText xml:space="preserve"> PAGEREF _Toc233400704 \h </w:instrText>
            </w:r>
            <w:r>
              <w:rPr>
                <w:noProof/>
                <w:webHidden/>
              </w:rPr>
            </w:r>
            <w:r>
              <w:rPr>
                <w:noProof/>
                <w:webHidden/>
              </w:rPr>
              <w:fldChar w:fldCharType="separate"/>
            </w:r>
            <w:r>
              <w:rPr>
                <w:noProof/>
                <w:webHidden/>
              </w:rPr>
              <w:t>30</w:t>
            </w:r>
            <w:r>
              <w:rPr>
                <w:noProof/>
                <w:webHidden/>
              </w:rPr>
              <w:fldChar w:fldCharType="end"/>
            </w:r>
          </w:hyperlink>
        </w:p>
        <w:p w14:paraId="7863B147" w14:textId="57948E92" w:rsidR="009652D2" w:rsidRDefault="009652D2">
          <w:pPr>
            <w:pStyle w:val="TOC2"/>
            <w:tabs>
              <w:tab w:val="left" w:pos="960"/>
              <w:tab w:val="right" w:leader="dot" w:pos="9016"/>
            </w:tabs>
            <w:rPr>
              <w:rFonts w:asciiTheme="minorHAnsi" w:eastAsiaTheme="minorEastAsia" w:hAnsiTheme="minorHAnsi"/>
              <w:noProof/>
              <w:sz w:val="24"/>
              <w:lang w:eastAsia="en-IE"/>
            </w:rPr>
          </w:pPr>
          <w:hyperlink w:anchor="_Toc233400705" w:history="1">
            <w:r w:rsidRPr="006E39A4">
              <w:rPr>
                <w:rStyle w:val="Hyperlink"/>
                <w:rFonts w:eastAsia="Yu Gothic Light" w:cs="Calibri"/>
                <w:b/>
                <w:noProof/>
                <w:kern w:val="0"/>
                <w:lang w:val="en-GB" w:eastAsia="en-GB"/>
                <w14:ligatures w14:val="none"/>
              </w:rPr>
              <w:t>6.17.</w:t>
            </w:r>
            <w:r>
              <w:rPr>
                <w:rFonts w:asciiTheme="minorHAnsi" w:eastAsiaTheme="minorEastAsia" w:hAnsiTheme="minorHAnsi"/>
                <w:noProof/>
                <w:sz w:val="24"/>
                <w:lang w:eastAsia="en-IE"/>
              </w:rPr>
              <w:tab/>
            </w:r>
            <w:r w:rsidRPr="006E39A4">
              <w:rPr>
                <w:rStyle w:val="Hyperlink"/>
                <w:rFonts w:eastAsia="Yu Gothic Light" w:cs="Calibri"/>
                <w:b/>
                <w:noProof/>
                <w:kern w:val="0"/>
                <w:lang w:val="en-GB" w:eastAsia="en-GB"/>
                <w14:ligatures w14:val="none"/>
              </w:rPr>
              <w:t>Tax Clearance</w:t>
            </w:r>
            <w:r>
              <w:rPr>
                <w:noProof/>
                <w:webHidden/>
              </w:rPr>
              <w:tab/>
            </w:r>
            <w:r>
              <w:rPr>
                <w:noProof/>
                <w:webHidden/>
              </w:rPr>
              <w:fldChar w:fldCharType="begin"/>
            </w:r>
            <w:r>
              <w:rPr>
                <w:noProof/>
                <w:webHidden/>
              </w:rPr>
              <w:instrText xml:space="preserve"> PAGEREF _Toc233400705 \h </w:instrText>
            </w:r>
            <w:r>
              <w:rPr>
                <w:noProof/>
                <w:webHidden/>
              </w:rPr>
            </w:r>
            <w:r>
              <w:rPr>
                <w:noProof/>
                <w:webHidden/>
              </w:rPr>
              <w:fldChar w:fldCharType="separate"/>
            </w:r>
            <w:r>
              <w:rPr>
                <w:noProof/>
                <w:webHidden/>
              </w:rPr>
              <w:t>31</w:t>
            </w:r>
            <w:r>
              <w:rPr>
                <w:noProof/>
                <w:webHidden/>
              </w:rPr>
              <w:fldChar w:fldCharType="end"/>
            </w:r>
          </w:hyperlink>
        </w:p>
        <w:p w14:paraId="2394E203" w14:textId="04AA4DD5" w:rsidR="009652D2" w:rsidRDefault="009652D2">
          <w:pPr>
            <w:pStyle w:val="TOC2"/>
            <w:tabs>
              <w:tab w:val="left" w:pos="960"/>
              <w:tab w:val="right" w:leader="dot" w:pos="9016"/>
            </w:tabs>
            <w:rPr>
              <w:rFonts w:asciiTheme="minorHAnsi" w:eastAsiaTheme="minorEastAsia" w:hAnsiTheme="minorHAnsi"/>
              <w:noProof/>
              <w:sz w:val="24"/>
              <w:lang w:eastAsia="en-IE"/>
            </w:rPr>
          </w:pPr>
          <w:hyperlink w:anchor="_Toc233400706" w:history="1">
            <w:r w:rsidRPr="006E39A4">
              <w:rPr>
                <w:rStyle w:val="Hyperlink"/>
                <w:rFonts w:eastAsia="Yu Gothic Light" w:cs="Calibri"/>
                <w:b/>
                <w:noProof/>
                <w:kern w:val="0"/>
                <w:lang w:val="en-GB" w:eastAsia="en-GB"/>
                <w14:ligatures w14:val="none"/>
              </w:rPr>
              <w:t>6.18.</w:t>
            </w:r>
            <w:r>
              <w:rPr>
                <w:rFonts w:asciiTheme="minorHAnsi" w:eastAsiaTheme="minorEastAsia" w:hAnsiTheme="minorHAnsi"/>
                <w:noProof/>
                <w:sz w:val="24"/>
                <w:lang w:eastAsia="en-IE"/>
              </w:rPr>
              <w:tab/>
            </w:r>
            <w:r w:rsidRPr="006E39A4">
              <w:rPr>
                <w:rStyle w:val="Hyperlink"/>
                <w:rFonts w:eastAsia="Yu Gothic Light" w:cs="Calibri"/>
                <w:b/>
                <w:noProof/>
                <w:kern w:val="0"/>
                <w:lang w:val="en-GB" w:eastAsia="en-GB"/>
                <w14:ligatures w14:val="none"/>
              </w:rPr>
              <w:t>Conflict of Interest</w:t>
            </w:r>
            <w:r>
              <w:rPr>
                <w:noProof/>
                <w:webHidden/>
              </w:rPr>
              <w:tab/>
            </w:r>
            <w:r>
              <w:rPr>
                <w:noProof/>
                <w:webHidden/>
              </w:rPr>
              <w:fldChar w:fldCharType="begin"/>
            </w:r>
            <w:r>
              <w:rPr>
                <w:noProof/>
                <w:webHidden/>
              </w:rPr>
              <w:instrText xml:space="preserve"> PAGEREF _Toc233400706 \h </w:instrText>
            </w:r>
            <w:r>
              <w:rPr>
                <w:noProof/>
                <w:webHidden/>
              </w:rPr>
            </w:r>
            <w:r>
              <w:rPr>
                <w:noProof/>
                <w:webHidden/>
              </w:rPr>
              <w:fldChar w:fldCharType="separate"/>
            </w:r>
            <w:r>
              <w:rPr>
                <w:noProof/>
                <w:webHidden/>
              </w:rPr>
              <w:t>31</w:t>
            </w:r>
            <w:r>
              <w:rPr>
                <w:noProof/>
                <w:webHidden/>
              </w:rPr>
              <w:fldChar w:fldCharType="end"/>
            </w:r>
          </w:hyperlink>
        </w:p>
        <w:p w14:paraId="21AF5240" w14:textId="70300C32" w:rsidR="009652D2" w:rsidRDefault="009652D2">
          <w:pPr>
            <w:pStyle w:val="TOC2"/>
            <w:tabs>
              <w:tab w:val="left" w:pos="960"/>
              <w:tab w:val="right" w:leader="dot" w:pos="9016"/>
            </w:tabs>
            <w:rPr>
              <w:rFonts w:asciiTheme="minorHAnsi" w:eastAsiaTheme="minorEastAsia" w:hAnsiTheme="minorHAnsi"/>
              <w:noProof/>
              <w:sz w:val="24"/>
              <w:lang w:eastAsia="en-IE"/>
            </w:rPr>
          </w:pPr>
          <w:hyperlink w:anchor="_Toc233400707" w:history="1">
            <w:r w:rsidRPr="006E39A4">
              <w:rPr>
                <w:rStyle w:val="Hyperlink"/>
                <w:rFonts w:eastAsia="Yu Gothic Light" w:cs="Calibri"/>
                <w:b/>
                <w:noProof/>
                <w:kern w:val="0"/>
                <w:lang w:val="en-GB" w:eastAsia="en-GB"/>
                <w14:ligatures w14:val="none"/>
              </w:rPr>
              <w:t>6.19.</w:t>
            </w:r>
            <w:r>
              <w:rPr>
                <w:rFonts w:asciiTheme="minorHAnsi" w:eastAsiaTheme="minorEastAsia" w:hAnsiTheme="minorHAnsi"/>
                <w:noProof/>
                <w:sz w:val="24"/>
                <w:lang w:eastAsia="en-IE"/>
              </w:rPr>
              <w:tab/>
            </w:r>
            <w:r w:rsidRPr="006E39A4">
              <w:rPr>
                <w:rStyle w:val="Hyperlink"/>
                <w:rFonts w:eastAsia="Yu Gothic Light" w:cs="Calibri"/>
                <w:b/>
                <w:noProof/>
                <w:kern w:val="0"/>
                <w:lang w:val="en-GB" w:eastAsia="en-GB"/>
                <w14:ligatures w14:val="none"/>
              </w:rPr>
              <w:t>Withdrawal from Competition</w:t>
            </w:r>
            <w:r>
              <w:rPr>
                <w:noProof/>
                <w:webHidden/>
              </w:rPr>
              <w:tab/>
            </w:r>
            <w:r>
              <w:rPr>
                <w:noProof/>
                <w:webHidden/>
              </w:rPr>
              <w:fldChar w:fldCharType="begin"/>
            </w:r>
            <w:r>
              <w:rPr>
                <w:noProof/>
                <w:webHidden/>
              </w:rPr>
              <w:instrText xml:space="preserve"> PAGEREF _Toc233400707 \h </w:instrText>
            </w:r>
            <w:r>
              <w:rPr>
                <w:noProof/>
                <w:webHidden/>
              </w:rPr>
            </w:r>
            <w:r>
              <w:rPr>
                <w:noProof/>
                <w:webHidden/>
              </w:rPr>
              <w:fldChar w:fldCharType="separate"/>
            </w:r>
            <w:r>
              <w:rPr>
                <w:noProof/>
                <w:webHidden/>
              </w:rPr>
              <w:t>31</w:t>
            </w:r>
            <w:r>
              <w:rPr>
                <w:noProof/>
                <w:webHidden/>
              </w:rPr>
              <w:fldChar w:fldCharType="end"/>
            </w:r>
          </w:hyperlink>
        </w:p>
        <w:p w14:paraId="5DF32DD3" w14:textId="7C7A750D" w:rsidR="009652D2" w:rsidRDefault="009652D2">
          <w:pPr>
            <w:pStyle w:val="TOC2"/>
            <w:tabs>
              <w:tab w:val="left" w:pos="960"/>
              <w:tab w:val="right" w:leader="dot" w:pos="9016"/>
            </w:tabs>
            <w:rPr>
              <w:rFonts w:asciiTheme="minorHAnsi" w:eastAsiaTheme="minorEastAsia" w:hAnsiTheme="minorHAnsi"/>
              <w:noProof/>
              <w:sz w:val="24"/>
              <w:lang w:eastAsia="en-IE"/>
            </w:rPr>
          </w:pPr>
          <w:hyperlink w:anchor="_Toc233400708" w:history="1">
            <w:r w:rsidRPr="006E39A4">
              <w:rPr>
                <w:rStyle w:val="Hyperlink"/>
                <w:rFonts w:eastAsia="Yu Gothic Light" w:cs="Calibri"/>
                <w:b/>
                <w:noProof/>
                <w:kern w:val="0"/>
                <w:lang w:val="en-GB" w:eastAsia="en-GB"/>
                <w14:ligatures w14:val="none"/>
              </w:rPr>
              <w:t>6.20.</w:t>
            </w:r>
            <w:r>
              <w:rPr>
                <w:rFonts w:asciiTheme="minorHAnsi" w:eastAsiaTheme="minorEastAsia" w:hAnsiTheme="minorHAnsi"/>
                <w:noProof/>
                <w:sz w:val="24"/>
                <w:lang w:eastAsia="en-IE"/>
              </w:rPr>
              <w:tab/>
            </w:r>
            <w:r w:rsidRPr="006E39A4">
              <w:rPr>
                <w:rStyle w:val="Hyperlink"/>
                <w:rFonts w:eastAsia="Yu Gothic Light" w:cs="Calibri"/>
                <w:b/>
                <w:noProof/>
                <w:kern w:val="0"/>
                <w:lang w:val="en-GB" w:eastAsia="en-GB"/>
                <w14:ligatures w14:val="none"/>
              </w:rPr>
              <w:t>Site Visit</w:t>
            </w:r>
            <w:r>
              <w:rPr>
                <w:noProof/>
                <w:webHidden/>
              </w:rPr>
              <w:tab/>
            </w:r>
            <w:r>
              <w:rPr>
                <w:noProof/>
                <w:webHidden/>
              </w:rPr>
              <w:fldChar w:fldCharType="begin"/>
            </w:r>
            <w:r>
              <w:rPr>
                <w:noProof/>
                <w:webHidden/>
              </w:rPr>
              <w:instrText xml:space="preserve"> PAGEREF _Toc233400708 \h </w:instrText>
            </w:r>
            <w:r>
              <w:rPr>
                <w:noProof/>
                <w:webHidden/>
              </w:rPr>
            </w:r>
            <w:r>
              <w:rPr>
                <w:noProof/>
                <w:webHidden/>
              </w:rPr>
              <w:fldChar w:fldCharType="separate"/>
            </w:r>
            <w:r>
              <w:rPr>
                <w:noProof/>
                <w:webHidden/>
              </w:rPr>
              <w:t>31</w:t>
            </w:r>
            <w:r>
              <w:rPr>
                <w:noProof/>
                <w:webHidden/>
              </w:rPr>
              <w:fldChar w:fldCharType="end"/>
            </w:r>
          </w:hyperlink>
        </w:p>
        <w:p w14:paraId="5531E9EB" w14:textId="15846EB2" w:rsidR="009652D2" w:rsidRDefault="009652D2">
          <w:pPr>
            <w:pStyle w:val="TOC2"/>
            <w:tabs>
              <w:tab w:val="left" w:pos="960"/>
              <w:tab w:val="right" w:leader="dot" w:pos="9016"/>
            </w:tabs>
            <w:rPr>
              <w:rFonts w:asciiTheme="minorHAnsi" w:eastAsiaTheme="minorEastAsia" w:hAnsiTheme="minorHAnsi"/>
              <w:noProof/>
              <w:sz w:val="24"/>
              <w:lang w:eastAsia="en-IE"/>
            </w:rPr>
          </w:pPr>
          <w:hyperlink w:anchor="_Toc233400709" w:history="1">
            <w:r w:rsidRPr="006E39A4">
              <w:rPr>
                <w:rStyle w:val="Hyperlink"/>
                <w:rFonts w:eastAsia="Yu Gothic Light" w:cs="Calibri"/>
                <w:b/>
                <w:noProof/>
                <w:kern w:val="0"/>
                <w:lang w:val="en-GB" w:eastAsia="en-GB"/>
                <w14:ligatures w14:val="none"/>
              </w:rPr>
              <w:t>6.21.</w:t>
            </w:r>
            <w:r>
              <w:rPr>
                <w:rFonts w:asciiTheme="minorHAnsi" w:eastAsiaTheme="minorEastAsia" w:hAnsiTheme="minorHAnsi"/>
                <w:noProof/>
                <w:sz w:val="24"/>
                <w:lang w:eastAsia="en-IE"/>
              </w:rPr>
              <w:tab/>
            </w:r>
            <w:r w:rsidRPr="006E39A4">
              <w:rPr>
                <w:rStyle w:val="Hyperlink"/>
                <w:rFonts w:eastAsia="Yu Gothic Light" w:cs="Calibri"/>
                <w:b/>
                <w:noProof/>
                <w:kern w:val="0"/>
                <w:lang w:val="en-GB" w:eastAsia="en-GB"/>
                <w14:ligatures w14:val="none"/>
              </w:rPr>
              <w:t>Insurance</w:t>
            </w:r>
            <w:r>
              <w:rPr>
                <w:noProof/>
                <w:webHidden/>
              </w:rPr>
              <w:tab/>
            </w:r>
            <w:r>
              <w:rPr>
                <w:noProof/>
                <w:webHidden/>
              </w:rPr>
              <w:fldChar w:fldCharType="begin"/>
            </w:r>
            <w:r>
              <w:rPr>
                <w:noProof/>
                <w:webHidden/>
              </w:rPr>
              <w:instrText xml:space="preserve"> PAGEREF _Toc233400709 \h </w:instrText>
            </w:r>
            <w:r>
              <w:rPr>
                <w:noProof/>
                <w:webHidden/>
              </w:rPr>
            </w:r>
            <w:r>
              <w:rPr>
                <w:noProof/>
                <w:webHidden/>
              </w:rPr>
              <w:fldChar w:fldCharType="separate"/>
            </w:r>
            <w:r>
              <w:rPr>
                <w:noProof/>
                <w:webHidden/>
              </w:rPr>
              <w:t>32</w:t>
            </w:r>
            <w:r>
              <w:rPr>
                <w:noProof/>
                <w:webHidden/>
              </w:rPr>
              <w:fldChar w:fldCharType="end"/>
            </w:r>
          </w:hyperlink>
        </w:p>
        <w:p w14:paraId="76E7B648" w14:textId="0CC7E0A5" w:rsidR="009652D2" w:rsidRDefault="009652D2">
          <w:pPr>
            <w:pStyle w:val="TOC1"/>
            <w:tabs>
              <w:tab w:val="right" w:leader="dot" w:pos="9016"/>
            </w:tabs>
            <w:rPr>
              <w:rFonts w:asciiTheme="minorHAnsi" w:eastAsiaTheme="minorEastAsia" w:hAnsiTheme="minorHAnsi"/>
              <w:noProof/>
              <w:sz w:val="24"/>
              <w:lang w:eastAsia="en-IE"/>
            </w:rPr>
          </w:pPr>
          <w:hyperlink w:anchor="_Toc233400710" w:history="1">
            <w:r w:rsidRPr="006E39A4">
              <w:rPr>
                <w:rStyle w:val="Hyperlink"/>
                <w:rFonts w:eastAsia="Yu Gothic Light" w:cs="Calibri"/>
                <w:b/>
                <w:noProof/>
                <w:kern w:val="0"/>
                <w:lang w:val="en-GB" w:eastAsia="en-GB"/>
                <w14:ligatures w14:val="none"/>
              </w:rPr>
              <w:t>Appendix 1: Electronic European Single Procurement Document (eESPD)</w:t>
            </w:r>
            <w:r>
              <w:rPr>
                <w:noProof/>
                <w:webHidden/>
              </w:rPr>
              <w:tab/>
            </w:r>
            <w:r>
              <w:rPr>
                <w:noProof/>
                <w:webHidden/>
              </w:rPr>
              <w:fldChar w:fldCharType="begin"/>
            </w:r>
            <w:r>
              <w:rPr>
                <w:noProof/>
                <w:webHidden/>
              </w:rPr>
              <w:instrText xml:space="preserve"> PAGEREF _Toc233400710 \h </w:instrText>
            </w:r>
            <w:r>
              <w:rPr>
                <w:noProof/>
                <w:webHidden/>
              </w:rPr>
            </w:r>
            <w:r>
              <w:rPr>
                <w:noProof/>
                <w:webHidden/>
              </w:rPr>
              <w:fldChar w:fldCharType="separate"/>
            </w:r>
            <w:r>
              <w:rPr>
                <w:noProof/>
                <w:webHidden/>
              </w:rPr>
              <w:t>33</w:t>
            </w:r>
            <w:r>
              <w:rPr>
                <w:noProof/>
                <w:webHidden/>
              </w:rPr>
              <w:fldChar w:fldCharType="end"/>
            </w:r>
          </w:hyperlink>
        </w:p>
        <w:p w14:paraId="3248E729" w14:textId="3D6D97EA" w:rsidR="009652D2" w:rsidRDefault="009652D2">
          <w:pPr>
            <w:pStyle w:val="TOC1"/>
            <w:tabs>
              <w:tab w:val="right" w:leader="dot" w:pos="9016"/>
            </w:tabs>
            <w:rPr>
              <w:rFonts w:asciiTheme="minorHAnsi" w:eastAsiaTheme="minorEastAsia" w:hAnsiTheme="minorHAnsi"/>
              <w:noProof/>
              <w:sz w:val="24"/>
              <w:lang w:eastAsia="en-IE"/>
            </w:rPr>
          </w:pPr>
          <w:hyperlink w:anchor="_Toc233400711" w:history="1">
            <w:r w:rsidRPr="006E39A4">
              <w:rPr>
                <w:rStyle w:val="Hyperlink"/>
                <w:rFonts w:eastAsia="Yu Gothic Light" w:cs="Calibri"/>
                <w:b/>
                <w:noProof/>
                <w:kern w:val="0"/>
                <w:lang w:val="en-GB" w:eastAsia="en-GB"/>
                <w14:ligatures w14:val="none"/>
              </w:rPr>
              <w:t>Appendix 2: Not used</w:t>
            </w:r>
            <w:r>
              <w:rPr>
                <w:noProof/>
                <w:webHidden/>
              </w:rPr>
              <w:tab/>
            </w:r>
            <w:r>
              <w:rPr>
                <w:noProof/>
                <w:webHidden/>
              </w:rPr>
              <w:fldChar w:fldCharType="begin"/>
            </w:r>
            <w:r>
              <w:rPr>
                <w:noProof/>
                <w:webHidden/>
              </w:rPr>
              <w:instrText xml:space="preserve"> PAGEREF _Toc233400711 \h </w:instrText>
            </w:r>
            <w:r>
              <w:rPr>
                <w:noProof/>
                <w:webHidden/>
              </w:rPr>
            </w:r>
            <w:r>
              <w:rPr>
                <w:noProof/>
                <w:webHidden/>
              </w:rPr>
              <w:fldChar w:fldCharType="separate"/>
            </w:r>
            <w:r>
              <w:rPr>
                <w:noProof/>
                <w:webHidden/>
              </w:rPr>
              <w:t>34</w:t>
            </w:r>
            <w:r>
              <w:rPr>
                <w:noProof/>
                <w:webHidden/>
              </w:rPr>
              <w:fldChar w:fldCharType="end"/>
            </w:r>
          </w:hyperlink>
        </w:p>
        <w:p w14:paraId="31D8E53D" w14:textId="6173CE8F" w:rsidR="009652D2" w:rsidRDefault="009652D2">
          <w:pPr>
            <w:pStyle w:val="TOC1"/>
            <w:tabs>
              <w:tab w:val="right" w:leader="dot" w:pos="9016"/>
            </w:tabs>
            <w:rPr>
              <w:rFonts w:asciiTheme="minorHAnsi" w:eastAsiaTheme="minorEastAsia" w:hAnsiTheme="minorHAnsi"/>
              <w:noProof/>
              <w:sz w:val="24"/>
              <w:lang w:eastAsia="en-IE"/>
            </w:rPr>
          </w:pPr>
          <w:hyperlink w:anchor="_Toc233400712" w:history="1">
            <w:r w:rsidRPr="006E39A4">
              <w:rPr>
                <w:rStyle w:val="Hyperlink"/>
                <w:rFonts w:eastAsia="Yu Gothic Light" w:cs="Calibri"/>
                <w:b/>
                <w:noProof/>
                <w:kern w:val="0"/>
                <w:lang w:val="en-GB" w:eastAsia="en-GB"/>
                <w14:ligatures w14:val="none"/>
              </w:rPr>
              <w:t>Appendix 3: Declaration as to Personal Circumstances of Tenderer &amp; Tenderer Statement</w:t>
            </w:r>
            <w:r>
              <w:rPr>
                <w:noProof/>
                <w:webHidden/>
              </w:rPr>
              <w:tab/>
            </w:r>
            <w:r>
              <w:rPr>
                <w:noProof/>
                <w:webHidden/>
              </w:rPr>
              <w:fldChar w:fldCharType="begin"/>
            </w:r>
            <w:r>
              <w:rPr>
                <w:noProof/>
                <w:webHidden/>
              </w:rPr>
              <w:instrText xml:space="preserve"> PAGEREF _Toc233400712 \h </w:instrText>
            </w:r>
            <w:r>
              <w:rPr>
                <w:noProof/>
                <w:webHidden/>
              </w:rPr>
            </w:r>
            <w:r>
              <w:rPr>
                <w:noProof/>
                <w:webHidden/>
              </w:rPr>
              <w:fldChar w:fldCharType="separate"/>
            </w:r>
            <w:r>
              <w:rPr>
                <w:noProof/>
                <w:webHidden/>
              </w:rPr>
              <w:t>34</w:t>
            </w:r>
            <w:r>
              <w:rPr>
                <w:noProof/>
                <w:webHidden/>
              </w:rPr>
              <w:fldChar w:fldCharType="end"/>
            </w:r>
          </w:hyperlink>
        </w:p>
        <w:p w14:paraId="68DF2ABA" w14:textId="44A4039A" w:rsidR="009652D2" w:rsidRDefault="009652D2">
          <w:pPr>
            <w:pStyle w:val="TOC1"/>
            <w:tabs>
              <w:tab w:val="right" w:leader="dot" w:pos="9016"/>
            </w:tabs>
            <w:rPr>
              <w:rFonts w:asciiTheme="minorHAnsi" w:eastAsiaTheme="minorEastAsia" w:hAnsiTheme="minorHAnsi"/>
              <w:noProof/>
              <w:sz w:val="24"/>
              <w:lang w:eastAsia="en-IE"/>
            </w:rPr>
          </w:pPr>
          <w:hyperlink w:anchor="_Toc233400713" w:history="1">
            <w:r w:rsidRPr="006E39A4">
              <w:rPr>
                <w:rStyle w:val="Hyperlink"/>
                <w:rFonts w:cs="Calibri"/>
                <w:noProof/>
              </w:rPr>
              <w:t>Appendix 4 – Services Contract</w:t>
            </w:r>
            <w:r>
              <w:rPr>
                <w:noProof/>
                <w:webHidden/>
              </w:rPr>
              <w:tab/>
            </w:r>
            <w:r>
              <w:rPr>
                <w:noProof/>
                <w:webHidden/>
              </w:rPr>
              <w:fldChar w:fldCharType="begin"/>
            </w:r>
            <w:r>
              <w:rPr>
                <w:noProof/>
                <w:webHidden/>
              </w:rPr>
              <w:instrText xml:space="preserve"> PAGEREF _Toc233400713 \h </w:instrText>
            </w:r>
            <w:r>
              <w:rPr>
                <w:noProof/>
                <w:webHidden/>
              </w:rPr>
            </w:r>
            <w:r>
              <w:rPr>
                <w:noProof/>
                <w:webHidden/>
              </w:rPr>
              <w:fldChar w:fldCharType="separate"/>
            </w:r>
            <w:r>
              <w:rPr>
                <w:noProof/>
                <w:webHidden/>
              </w:rPr>
              <w:t>35</w:t>
            </w:r>
            <w:r>
              <w:rPr>
                <w:noProof/>
                <w:webHidden/>
              </w:rPr>
              <w:fldChar w:fldCharType="end"/>
            </w:r>
          </w:hyperlink>
        </w:p>
        <w:p w14:paraId="54770C0B" w14:textId="066E8D28" w:rsidR="009652D2" w:rsidRDefault="009652D2">
          <w:pPr>
            <w:pStyle w:val="TOC1"/>
            <w:tabs>
              <w:tab w:val="right" w:leader="dot" w:pos="9016"/>
            </w:tabs>
            <w:rPr>
              <w:rFonts w:asciiTheme="minorHAnsi" w:eastAsiaTheme="minorEastAsia" w:hAnsiTheme="minorHAnsi"/>
              <w:noProof/>
              <w:sz w:val="24"/>
              <w:lang w:eastAsia="en-IE"/>
            </w:rPr>
          </w:pPr>
          <w:hyperlink w:anchor="_Toc233400714" w:history="1">
            <w:r w:rsidRPr="006E39A4">
              <w:rPr>
                <w:rStyle w:val="Hyperlink"/>
                <w:rFonts w:cs="Calibri"/>
                <w:noProof/>
              </w:rPr>
              <w:t>Appendix 5: Confidentiality Agreement</w:t>
            </w:r>
            <w:r>
              <w:rPr>
                <w:noProof/>
                <w:webHidden/>
              </w:rPr>
              <w:tab/>
            </w:r>
            <w:r>
              <w:rPr>
                <w:noProof/>
                <w:webHidden/>
              </w:rPr>
              <w:fldChar w:fldCharType="begin"/>
            </w:r>
            <w:r>
              <w:rPr>
                <w:noProof/>
                <w:webHidden/>
              </w:rPr>
              <w:instrText xml:space="preserve"> PAGEREF _Toc233400714 \h </w:instrText>
            </w:r>
            <w:r>
              <w:rPr>
                <w:noProof/>
                <w:webHidden/>
              </w:rPr>
            </w:r>
            <w:r>
              <w:rPr>
                <w:noProof/>
                <w:webHidden/>
              </w:rPr>
              <w:fldChar w:fldCharType="separate"/>
            </w:r>
            <w:r>
              <w:rPr>
                <w:noProof/>
                <w:webHidden/>
              </w:rPr>
              <w:t>36</w:t>
            </w:r>
            <w:r>
              <w:rPr>
                <w:noProof/>
                <w:webHidden/>
              </w:rPr>
              <w:fldChar w:fldCharType="end"/>
            </w:r>
          </w:hyperlink>
        </w:p>
        <w:p w14:paraId="2CFD5295" w14:textId="7615E01A" w:rsidR="000F3137" w:rsidRDefault="000F3137">
          <w:r>
            <w:rPr>
              <w:b/>
              <w:bCs/>
              <w:lang w:val="en-GB"/>
            </w:rPr>
            <w:fldChar w:fldCharType="end"/>
          </w:r>
        </w:p>
      </w:sdtContent>
    </w:sdt>
    <w:p w14:paraId="650E74B2" w14:textId="77777777" w:rsidR="000F3137" w:rsidRDefault="000F3137"/>
    <w:p w14:paraId="328735EA" w14:textId="77777777" w:rsidR="000F3137" w:rsidRDefault="000F3137"/>
    <w:p w14:paraId="1F592F80" w14:textId="3B800B3B" w:rsidR="000F3137" w:rsidRDefault="000F3137">
      <w:pPr>
        <w:jc w:val="left"/>
      </w:pPr>
      <w:r>
        <w:br w:type="page"/>
      </w:r>
    </w:p>
    <w:p w14:paraId="3B539341" w14:textId="77777777" w:rsidR="00693FA6" w:rsidRPr="00693FA6" w:rsidRDefault="00693FA6" w:rsidP="00693FA6">
      <w:pPr>
        <w:pStyle w:val="Heading1"/>
        <w:shd w:val="clear" w:color="auto" w:fill="0A2F41" w:themeFill="accent1" w:themeFillShade="80"/>
        <w:spacing w:line="360" w:lineRule="auto"/>
      </w:pPr>
      <w:bookmarkStart w:id="1" w:name="_Toc183504533"/>
      <w:bookmarkStart w:id="2" w:name="_Toc184108917"/>
      <w:bookmarkStart w:id="3" w:name="_Toc204313157"/>
      <w:bookmarkStart w:id="4" w:name="_Toc233400659"/>
      <w:r w:rsidRPr="00693FA6">
        <w:lastRenderedPageBreak/>
        <w:t>Section One: Introduction</w:t>
      </w:r>
      <w:bookmarkEnd w:id="1"/>
      <w:bookmarkEnd w:id="2"/>
      <w:bookmarkEnd w:id="3"/>
      <w:bookmarkEnd w:id="4"/>
    </w:p>
    <w:p w14:paraId="1045038D" w14:textId="77777777" w:rsidR="00693FA6" w:rsidRPr="00C22165" w:rsidRDefault="00693FA6" w:rsidP="005D37FC">
      <w:pPr>
        <w:pStyle w:val="Heading2"/>
      </w:pPr>
      <w:bookmarkStart w:id="5" w:name="_Toc184108918"/>
      <w:bookmarkStart w:id="6" w:name="_Toc204313158"/>
      <w:bookmarkStart w:id="7" w:name="_Toc233400660"/>
      <w:r w:rsidRPr="00C22165">
        <w:t>1. Overview of Tender</w:t>
      </w:r>
      <w:bookmarkEnd w:id="5"/>
      <w:bookmarkEnd w:id="6"/>
      <w:bookmarkEnd w:id="7"/>
    </w:p>
    <w:p w14:paraId="1072BFF1" w14:textId="1268DD61" w:rsidR="00751DB6" w:rsidRPr="00751DB6" w:rsidRDefault="00751DB6" w:rsidP="6E994B7D">
      <w:pPr>
        <w:pStyle w:val="ListParagraph"/>
        <w:numPr>
          <w:ilvl w:val="1"/>
          <w:numId w:val="1"/>
        </w:numPr>
        <w:spacing w:line="360" w:lineRule="auto"/>
        <w:rPr>
          <w:rFonts w:cs="Calibri"/>
          <w:szCs w:val="22"/>
        </w:rPr>
      </w:pPr>
      <w:r>
        <w:rPr>
          <w:rFonts w:cs="Calibri"/>
          <w:szCs w:val="22"/>
        </w:rPr>
        <w:t xml:space="preserve">The type of contract that will be put in place following </w:t>
      </w:r>
    </w:p>
    <w:p w14:paraId="5DDF1738" w14:textId="77777777" w:rsidR="00751DB6" w:rsidRPr="00751DB6" w:rsidRDefault="00751DB6" w:rsidP="00751DB6">
      <w:pPr>
        <w:pStyle w:val="ListParagraph"/>
        <w:spacing w:line="360" w:lineRule="auto"/>
        <w:ind w:left="444"/>
        <w:rPr>
          <w:rFonts w:cs="Calibri"/>
          <w:szCs w:val="22"/>
        </w:rPr>
      </w:pPr>
    </w:p>
    <w:p w14:paraId="42A5F105" w14:textId="4DBA0E67" w:rsidR="00693FA6" w:rsidRDefault="00693FA6" w:rsidP="6E994B7D">
      <w:pPr>
        <w:pStyle w:val="ListParagraph"/>
        <w:numPr>
          <w:ilvl w:val="1"/>
          <w:numId w:val="1"/>
        </w:numPr>
        <w:spacing w:line="360" w:lineRule="auto"/>
        <w:rPr>
          <w:rFonts w:cs="Calibri"/>
          <w:szCs w:val="22"/>
        </w:rPr>
      </w:pPr>
      <w:r w:rsidRPr="0BD09453">
        <w:rPr>
          <w:rFonts w:cs="Calibri"/>
        </w:rPr>
        <w:t xml:space="preserve">Inland Fisheries Ireland (IFI) (the “Contracting Authority”) invites tenders to this request for tenders from economic operators for the </w:t>
      </w:r>
      <w:r w:rsidR="00820CA4">
        <w:rPr>
          <w:rFonts w:cs="Calibri"/>
        </w:rPr>
        <w:t>services</w:t>
      </w:r>
      <w:r w:rsidRPr="0BD09453">
        <w:rPr>
          <w:rFonts w:cs="Calibri"/>
        </w:rPr>
        <w:t xml:space="preserve"> of</w:t>
      </w:r>
      <w:r w:rsidR="00154E1D" w:rsidRPr="00154E1D">
        <w:rPr>
          <w:rFonts w:eastAsiaTheme="minorEastAsia"/>
          <w:b/>
          <w:bCs/>
          <w:szCs w:val="22"/>
          <w:lang w:eastAsia="ja-JP"/>
        </w:rPr>
        <w:t xml:space="preserve"> a genetics laboratory to provide expert advice on appropriate sampling protocols, genetic analysis, data interpretation and reporting services in relation to salmonid fish biological </w:t>
      </w:r>
      <w:r w:rsidR="002F1E28" w:rsidRPr="00154E1D">
        <w:rPr>
          <w:rFonts w:eastAsiaTheme="minorEastAsia"/>
          <w:b/>
          <w:bCs/>
          <w:szCs w:val="22"/>
          <w:lang w:eastAsia="ja-JP"/>
        </w:rPr>
        <w:t xml:space="preserve">material </w:t>
      </w:r>
      <w:r w:rsidR="002F1E28" w:rsidRPr="009A675E">
        <w:rPr>
          <w:rFonts w:eastAsiaTheme="minorEastAsia"/>
          <w:sz w:val="24"/>
          <w:lang w:eastAsia="ja-JP"/>
        </w:rPr>
        <w:t>as</w:t>
      </w:r>
      <w:r w:rsidRPr="0BD09453">
        <w:rPr>
          <w:rFonts w:cs="Calibri"/>
        </w:rPr>
        <w:t xml:space="preserve"> described in </w:t>
      </w:r>
      <w:r w:rsidR="009F07C8" w:rsidRPr="0BD09453">
        <w:rPr>
          <w:rFonts w:cs="Calibri"/>
        </w:rPr>
        <w:t>Section</w:t>
      </w:r>
      <w:r w:rsidRPr="0BD09453">
        <w:rPr>
          <w:rFonts w:cs="Calibri"/>
        </w:rPr>
        <w:t xml:space="preserve"> 3 of this Request for </w:t>
      </w:r>
      <w:r w:rsidR="008C58A4" w:rsidRPr="0BD09453">
        <w:rPr>
          <w:rFonts w:cs="Calibri"/>
        </w:rPr>
        <w:t xml:space="preserve">Tenders </w:t>
      </w:r>
      <w:r w:rsidRPr="0BD09453">
        <w:rPr>
          <w:rFonts w:cs="Calibri"/>
        </w:rPr>
        <w:t>(RF</w:t>
      </w:r>
      <w:r w:rsidR="008C58A4" w:rsidRPr="0BD09453">
        <w:rPr>
          <w:rFonts w:cs="Calibri"/>
        </w:rPr>
        <w:t>T</w:t>
      </w:r>
      <w:r w:rsidRPr="0BD09453">
        <w:rPr>
          <w:rFonts w:cs="Calibri"/>
        </w:rPr>
        <w:t>). </w:t>
      </w:r>
    </w:p>
    <w:p w14:paraId="731C1A84" w14:textId="77777777" w:rsidR="00693FA6" w:rsidRDefault="00693FA6" w:rsidP="00693FA6">
      <w:pPr>
        <w:pStyle w:val="ListParagraph"/>
        <w:spacing w:line="360" w:lineRule="auto"/>
        <w:ind w:left="444"/>
        <w:rPr>
          <w:rFonts w:cs="Calibri"/>
          <w:szCs w:val="22"/>
        </w:rPr>
      </w:pPr>
    </w:p>
    <w:p w14:paraId="3A1A7C09" w14:textId="70A705A2" w:rsidR="00693FA6" w:rsidRPr="00F71A73" w:rsidRDefault="00693FA6" w:rsidP="00693FA6">
      <w:pPr>
        <w:pStyle w:val="ListParagraph"/>
        <w:numPr>
          <w:ilvl w:val="1"/>
          <w:numId w:val="1"/>
        </w:numPr>
        <w:spacing w:line="360" w:lineRule="auto"/>
        <w:rPr>
          <w:rFonts w:cs="Calibri"/>
          <w:szCs w:val="22"/>
        </w:rPr>
      </w:pPr>
      <w:r w:rsidRPr="00F71A73">
        <w:rPr>
          <w:rFonts w:cs="Calibri"/>
          <w:szCs w:val="22"/>
        </w:rPr>
        <w:t>This public procurement competition will follow the open procedure under the European Union Regulations 2016 (Statutory Instrument 284 of 2016). If successful, any resulting contract will have a</w:t>
      </w:r>
      <w:r w:rsidR="00176516">
        <w:rPr>
          <w:rFonts w:cs="Calibri"/>
          <w:szCs w:val="22"/>
        </w:rPr>
        <w:t xml:space="preserve">n initial </w:t>
      </w:r>
      <w:r w:rsidRPr="00F71A73">
        <w:rPr>
          <w:rFonts w:cs="Calibri"/>
          <w:szCs w:val="22"/>
        </w:rPr>
        <w:t>term</w:t>
      </w:r>
      <w:r w:rsidR="00176516">
        <w:rPr>
          <w:rFonts w:cs="Calibri"/>
          <w:szCs w:val="22"/>
        </w:rPr>
        <w:t xml:space="preserve"> of One year</w:t>
      </w:r>
      <w:r w:rsidR="006B4E4E">
        <w:rPr>
          <w:rFonts w:cs="Calibri"/>
          <w:szCs w:val="22"/>
        </w:rPr>
        <w:t>.</w:t>
      </w:r>
      <w:r w:rsidRPr="00F71A73">
        <w:rPr>
          <w:rFonts w:cs="Calibri"/>
          <w:szCs w:val="22"/>
        </w:rPr>
        <w:t xml:space="preserve"> </w:t>
      </w:r>
      <w:r w:rsidR="00176516">
        <w:rPr>
          <w:rFonts w:cs="Calibri"/>
          <w:b/>
          <w:bCs/>
          <w:i/>
          <w:iCs/>
          <w:szCs w:val="22"/>
        </w:rPr>
        <w:t xml:space="preserve"> </w:t>
      </w:r>
    </w:p>
    <w:p w14:paraId="25152C14" w14:textId="77777777" w:rsidR="00693FA6" w:rsidRDefault="00693FA6" w:rsidP="00693FA6">
      <w:pPr>
        <w:pStyle w:val="ListParagraph"/>
        <w:spacing w:line="360" w:lineRule="auto"/>
        <w:ind w:left="444"/>
        <w:rPr>
          <w:rFonts w:cs="Calibri"/>
          <w:szCs w:val="22"/>
        </w:rPr>
      </w:pPr>
    </w:p>
    <w:p w14:paraId="3848C7B1" w14:textId="08841A7C" w:rsidR="00693FA6" w:rsidRDefault="00693FA6" w:rsidP="703284C4">
      <w:pPr>
        <w:pStyle w:val="ListParagraph"/>
        <w:numPr>
          <w:ilvl w:val="1"/>
          <w:numId w:val="1"/>
        </w:numPr>
        <w:spacing w:line="360" w:lineRule="auto"/>
        <w:rPr>
          <w:rFonts w:cs="Calibri"/>
        </w:rPr>
      </w:pPr>
      <w:r w:rsidRPr="703284C4">
        <w:rPr>
          <w:rFonts w:cs="Calibri"/>
        </w:rPr>
        <w:t xml:space="preserve">The Contracting Authority holds the right to extend the Term for an additional period (Contract extension); with </w:t>
      </w:r>
      <w:sdt>
        <w:sdtPr>
          <w:rPr>
            <w:rFonts w:cs="Calibri"/>
            <w:highlight w:val="lightGray"/>
          </w:rPr>
          <w:alias w:val="Contract Extension Options"/>
          <w:tag w:val="Contract Extension Options"/>
          <w:id w:val="-881942743"/>
          <w:placeholder>
            <w:docPart w:val="356D6A4471F94A54ACD3223AD41A1A80"/>
          </w:placeholder>
          <w15:color w:val="99CC00"/>
          <w:comboBox>
            <w:listItem w:displayText="Select extension option" w:value="Select extension option"/>
            <w:listItem w:displayText="No Options for extension" w:value="No Options for extension"/>
            <w:listItem w:displayText="a maximum of One (1) possible 12 Months Contract extension" w:value="a maximum of One (1) possible 12 Months Contract extension"/>
            <w:listItem w:displayText="a maximum of Two (2) possible 12 Months Contract extension" w:value="a maximum of Two (2) possible 12 Months Contract extension"/>
            <w:listItem w:displayText="a maximum of Three (3) possible 12 Months Contract extension" w:value="a maximum of Three (3) possible 12 Months Contract extension"/>
          </w:comboBox>
        </w:sdtPr>
        <w:sdtContent>
          <w:r w:rsidR="006F1102" w:rsidRPr="703284C4">
            <w:rPr>
              <w:rFonts w:cs="Calibri"/>
              <w:highlight w:val="lightGray"/>
            </w:rPr>
            <w:t xml:space="preserve">a maximum of One (1) possible 12 Months Contract </w:t>
          </w:r>
          <w:r w:rsidR="12246086" w:rsidRPr="703284C4">
            <w:rPr>
              <w:rFonts w:cs="Calibri"/>
              <w:highlight w:val="lightGray"/>
            </w:rPr>
            <w:t>extension,</w:t>
          </w:r>
        </w:sdtContent>
      </w:sdt>
      <w:r w:rsidRPr="703284C4">
        <w:rPr>
          <w:rFonts w:cs="Calibri"/>
        </w:rPr>
        <w:t xml:space="preserve"> under the same terms and conditions, subject to the Contracting Authority’s obligations at law. </w:t>
      </w:r>
      <w:r w:rsidR="00644699" w:rsidRPr="703284C4">
        <w:rPr>
          <w:rFonts w:cs="Calibri"/>
        </w:rPr>
        <w:t>Any such extension will be subject to continuing operational need, budget availability and satisfactory supplier performance.</w:t>
      </w:r>
    </w:p>
    <w:p w14:paraId="5B21B5A1" w14:textId="77777777" w:rsidR="00693FA6" w:rsidRDefault="00693FA6" w:rsidP="00693FA6">
      <w:pPr>
        <w:pStyle w:val="ListParagraph"/>
        <w:spacing w:line="360" w:lineRule="auto"/>
        <w:ind w:left="444"/>
        <w:rPr>
          <w:rFonts w:cs="Calibri"/>
          <w:szCs w:val="22"/>
        </w:rPr>
      </w:pPr>
    </w:p>
    <w:p w14:paraId="3741C3A5" w14:textId="38A392A3" w:rsidR="00693FA6" w:rsidRPr="00EB002F" w:rsidRDefault="00693FA6" w:rsidP="703284C4">
      <w:pPr>
        <w:pStyle w:val="ListParagraph"/>
        <w:numPr>
          <w:ilvl w:val="1"/>
          <w:numId w:val="1"/>
        </w:numPr>
        <w:spacing w:line="360" w:lineRule="auto"/>
        <w:rPr>
          <w:rFonts w:cs="Calibri"/>
        </w:rPr>
      </w:pPr>
      <w:r w:rsidRPr="703284C4">
        <w:rPr>
          <w:rFonts w:cs="Calibri"/>
        </w:rPr>
        <w:t xml:space="preserve">The Contracting Authority estimates that the expenditure on the </w:t>
      </w:r>
      <w:sdt>
        <w:sdtPr>
          <w:rPr>
            <w:rFonts w:cs="Calibri"/>
            <w:highlight w:val="lightGray"/>
          </w:rPr>
          <w:alias w:val="Select Goods/Services"/>
          <w:tag w:val="Select Goods/Services"/>
          <w:id w:val="1689330980"/>
          <w:placeholder>
            <w:docPart w:val="426E03361DA64A73AD13B40825A84DC4"/>
          </w:placeholder>
          <w15:color w:val="99CC00"/>
          <w:comboBox>
            <w:listItem w:displayText="Select Goods/Services" w:value="Select Goods/Services"/>
            <w:listItem w:displayText="Goods" w:value="Goods"/>
            <w:listItem w:displayText="Services" w:value="Services"/>
          </w:comboBox>
        </w:sdtPr>
        <w:sdtContent>
          <w:r w:rsidR="006F1102" w:rsidRPr="703284C4">
            <w:rPr>
              <w:rFonts w:cs="Calibri"/>
              <w:highlight w:val="lightGray"/>
            </w:rPr>
            <w:t>Services</w:t>
          </w:r>
        </w:sdtContent>
      </w:sdt>
      <w:r w:rsidRPr="703284C4">
        <w:rPr>
          <w:rFonts w:cs="Calibri"/>
        </w:rPr>
        <w:t xml:space="preserve"> to be covered by the proposed </w:t>
      </w:r>
      <w:sdt>
        <w:sdtPr>
          <w:rPr>
            <w:rFonts w:cs="Calibri"/>
            <w:highlight w:val="lightGray"/>
          </w:rPr>
          <w:alias w:val="Select Goods/Services"/>
          <w:tag w:val="Select Goods/Services"/>
          <w:id w:val="1187793883"/>
          <w:placeholder>
            <w:docPart w:val="F0EEFB1CC8384E3D9823ADB6658E4359"/>
          </w:placeholder>
          <w15:color w:val="99CC00"/>
          <w:comboBox>
            <w:listItem w:displayText="Select Goods/Services" w:value="Select Goods/Services"/>
            <w:listItem w:displayText="Goods" w:value="Goods"/>
            <w:listItem w:displayText="Services" w:value="Services"/>
          </w:comboBox>
        </w:sdtPr>
        <w:sdtContent>
          <w:r w:rsidR="006F1102" w:rsidRPr="703284C4">
            <w:rPr>
              <w:rFonts w:cs="Calibri"/>
              <w:highlight w:val="lightGray"/>
            </w:rPr>
            <w:t>Services</w:t>
          </w:r>
        </w:sdtContent>
      </w:sdt>
      <w:r w:rsidRPr="703284C4">
        <w:rPr>
          <w:rFonts w:cs="Calibri"/>
        </w:rPr>
        <w:t xml:space="preserve"> Contract may amount to some </w:t>
      </w:r>
      <w:r w:rsidRPr="703284C4">
        <w:rPr>
          <w:rFonts w:cs="Calibri"/>
          <w:highlight w:val="lightGray"/>
        </w:rPr>
        <w:t>€</w:t>
      </w:r>
      <w:r w:rsidR="009B037F" w:rsidRPr="703284C4">
        <w:rPr>
          <w:rFonts w:cs="Calibri"/>
          <w:highlight w:val="lightGray"/>
        </w:rPr>
        <w:t>150</w:t>
      </w:r>
      <w:r w:rsidR="00C172A1" w:rsidRPr="703284C4">
        <w:rPr>
          <w:rFonts w:cs="Calibri"/>
          <w:highlight w:val="lightGray"/>
        </w:rPr>
        <w:t>,000</w:t>
      </w:r>
      <w:r w:rsidRPr="703284C4">
        <w:rPr>
          <w:rFonts w:cs="Calibri"/>
          <w:highlight w:val="lightGray"/>
        </w:rPr>
        <w:t xml:space="preserve"> (excl. VAT)</w:t>
      </w:r>
      <w:r w:rsidRPr="703284C4">
        <w:rPr>
          <w:rFonts w:cs="Calibri"/>
        </w:rPr>
        <w:t xml:space="preserve"> over the Term </w:t>
      </w:r>
      <w:r w:rsidRPr="703284C4">
        <w:rPr>
          <w:rFonts w:cs="Calibri"/>
          <w:b/>
          <w:bCs/>
          <w:u w:val="single"/>
        </w:rPr>
        <w:t>and</w:t>
      </w:r>
      <w:r w:rsidRPr="703284C4">
        <w:rPr>
          <w:rFonts w:cs="Calibri"/>
        </w:rPr>
        <w:t xml:space="preserve"> any possible extensions. Tenderers must understand that this figure is an estimate only based on current and future expected usage.</w:t>
      </w:r>
    </w:p>
    <w:p w14:paraId="70FB68D4" w14:textId="77777777" w:rsidR="00693FA6" w:rsidRPr="00EB002F" w:rsidRDefault="00693FA6" w:rsidP="00693FA6">
      <w:pPr>
        <w:pStyle w:val="ListParagraph"/>
        <w:spacing w:line="360" w:lineRule="auto"/>
        <w:ind w:left="444"/>
        <w:rPr>
          <w:rFonts w:cs="Calibri"/>
          <w:szCs w:val="22"/>
        </w:rPr>
      </w:pPr>
    </w:p>
    <w:p w14:paraId="6852C07F" w14:textId="1AC3CC36" w:rsidR="000F3137" w:rsidRPr="008E1B00" w:rsidRDefault="00693FA6" w:rsidP="000F3137">
      <w:pPr>
        <w:pStyle w:val="ListParagraph"/>
        <w:numPr>
          <w:ilvl w:val="1"/>
          <w:numId w:val="1"/>
        </w:numPr>
        <w:spacing w:line="360" w:lineRule="auto"/>
        <w:jc w:val="left"/>
        <w:rPr>
          <w:rFonts w:eastAsia="Cambria" w:cs="Calibri"/>
          <w:b/>
          <w:bCs/>
          <w:color w:val="3A7C22" w:themeColor="accent6" w:themeShade="BF"/>
          <w:kern w:val="0"/>
          <w:sz w:val="28"/>
          <w:szCs w:val="22"/>
          <w:lang w:val="en-GB"/>
          <w14:ligatures w14:val="none"/>
        </w:rPr>
      </w:pPr>
      <w:r w:rsidRPr="008E1B00">
        <w:rPr>
          <w:rFonts w:cs="Calibri"/>
          <w:szCs w:val="22"/>
          <w:lang w:val="en-GB"/>
        </w:rPr>
        <w:t xml:space="preserve">The Contracting Authority promotes a policy of fair and equal participation by Small and Medium Enterprises (SMEs) in this competition. SMEs finding the scope beyond their technical or business capacity are encouraged, in line with paragraph </w:t>
      </w:r>
      <w:r w:rsidR="009F07C8" w:rsidRPr="008E1B00">
        <w:rPr>
          <w:rFonts w:cs="Calibri"/>
          <w:szCs w:val="22"/>
          <w:lang w:val="en-GB"/>
        </w:rPr>
        <w:t>6</w:t>
      </w:r>
      <w:r w:rsidRPr="008E1B00">
        <w:rPr>
          <w:rFonts w:cs="Calibri"/>
          <w:szCs w:val="22"/>
          <w:lang w:val="en-GB"/>
        </w:rPr>
        <w:t xml:space="preserve">.5, to explore collaboration possibilities with other SMEs or larger enterprises. Likewise, larger enterprises are encouraged, subject to paragraph </w:t>
      </w:r>
      <w:r w:rsidR="009F07C8" w:rsidRPr="008E1B00">
        <w:rPr>
          <w:rFonts w:cs="Calibri"/>
          <w:szCs w:val="22"/>
          <w:lang w:val="en-GB"/>
        </w:rPr>
        <w:t>6</w:t>
      </w:r>
      <w:r w:rsidRPr="008E1B00">
        <w:rPr>
          <w:rFonts w:cs="Calibri"/>
          <w:szCs w:val="22"/>
          <w:lang w:val="en-GB"/>
        </w:rPr>
        <w:t xml:space="preserve">.5, to find practical ways to include SMEs in their proposals, aiming to maximize the social and economic benefits of potential any Contracts arising from this </w:t>
      </w:r>
      <w:r w:rsidRPr="008E1B00">
        <w:rPr>
          <w:rFonts w:cs="Calibri"/>
          <w:szCs w:val="22"/>
          <w:lang w:val="en-GB"/>
        </w:rPr>
        <w:lastRenderedPageBreak/>
        <w:t xml:space="preserve">competition. Particular attention will be given to those who emphasise both local and sustainable sourcing.  </w:t>
      </w:r>
      <w:r w:rsidR="000F3137" w:rsidRPr="008E1B00">
        <w:rPr>
          <w:rFonts w:eastAsia="Cambria"/>
        </w:rPr>
        <w:br w:type="page"/>
      </w:r>
    </w:p>
    <w:p w14:paraId="0BA451DF" w14:textId="77777777" w:rsidR="000F3137" w:rsidRPr="00EB002F" w:rsidRDefault="000F3137" w:rsidP="008C58A4">
      <w:pPr>
        <w:pStyle w:val="Heading1"/>
        <w:shd w:val="clear" w:color="auto" w:fill="002060"/>
        <w:rPr>
          <w:rFonts w:eastAsia="Cambria" w:cs="Calibri"/>
          <w:szCs w:val="22"/>
          <w:lang w:val="en-GB"/>
        </w:rPr>
      </w:pPr>
      <w:bookmarkStart w:id="8" w:name="_Toc204143271"/>
      <w:bookmarkStart w:id="9" w:name="_Toc233400661"/>
      <w:r>
        <w:rPr>
          <w:rFonts w:eastAsia="Cambria"/>
        </w:rPr>
        <w:lastRenderedPageBreak/>
        <w:t xml:space="preserve">Section Two: </w:t>
      </w:r>
      <w:r w:rsidRPr="000555F0">
        <w:rPr>
          <w:rFonts w:eastAsia="Cambria"/>
        </w:rPr>
        <w:t xml:space="preserve">Overview of the </w:t>
      </w:r>
      <w:r>
        <w:rPr>
          <w:rFonts w:eastAsia="Cambria"/>
        </w:rPr>
        <w:t>Contracting Authority</w:t>
      </w:r>
      <w:bookmarkEnd w:id="8"/>
      <w:bookmarkEnd w:id="9"/>
    </w:p>
    <w:p w14:paraId="39E594EE" w14:textId="77777777" w:rsidR="000F3137" w:rsidRPr="00EB002F" w:rsidRDefault="000F3137" w:rsidP="005D37FC">
      <w:pPr>
        <w:pStyle w:val="Heading2"/>
      </w:pPr>
      <w:bookmarkStart w:id="10" w:name="_Toc204143272"/>
      <w:bookmarkStart w:id="11" w:name="_Toc233400662"/>
      <w:r>
        <w:t xml:space="preserve">2.1. </w:t>
      </w:r>
      <w:r w:rsidRPr="00EB002F">
        <w:t>Background of the Contracting Authority</w:t>
      </w:r>
      <w:bookmarkEnd w:id="10"/>
      <w:bookmarkEnd w:id="11"/>
    </w:p>
    <w:p w14:paraId="34063168" w14:textId="77777777" w:rsidR="00B437FB" w:rsidRPr="00FE13EA" w:rsidRDefault="00B437FB" w:rsidP="00B437FB">
      <w:pPr>
        <w:spacing w:line="360" w:lineRule="auto"/>
        <w:rPr>
          <w:rFonts w:cs="Calibri"/>
          <w:szCs w:val="22"/>
        </w:rPr>
      </w:pPr>
      <w:r w:rsidRPr="00FE13EA">
        <w:rPr>
          <w:rFonts w:cs="Calibri"/>
          <w:szCs w:val="22"/>
        </w:rPr>
        <w:t>The Inland Fisheries Act 2010 (No. 10 of 2010) restructured the inland fisheries sector in Ireland, establishing Inland Fisheries Ireland (IFI) as the national agency responsible for the conservation, protection, management, marketing, development, and improvement of inland fisheries and sea angling resources. IFI replaced the Central Fisheries Board and seven Regional Fisheries Boards and was formally established on July 1st, 2010.</w:t>
      </w:r>
    </w:p>
    <w:p w14:paraId="6CA23B45" w14:textId="77777777" w:rsidR="00B437FB" w:rsidRPr="00FE13EA" w:rsidRDefault="00B437FB" w:rsidP="00B437FB">
      <w:pPr>
        <w:spacing w:line="360" w:lineRule="auto"/>
        <w:rPr>
          <w:rFonts w:cs="Calibri"/>
          <w:szCs w:val="22"/>
        </w:rPr>
      </w:pPr>
      <w:r w:rsidRPr="00FE13EA">
        <w:rPr>
          <w:rFonts w:cs="Calibri"/>
          <w:szCs w:val="22"/>
        </w:rPr>
        <w:t>IFI operates under the Department of the Environment, Climate and Communications. Its principal function, as outlined in Section 7 (2) of the Inland Fisheries Act of 2010, is the protection, management, and conservation of the inland fisheries resource. The general functions of IFI are to: </w:t>
      </w:r>
    </w:p>
    <w:p w14:paraId="26C8B3C3" w14:textId="77777777" w:rsidR="00B437FB" w:rsidRPr="00FE13EA" w:rsidRDefault="00B437FB" w:rsidP="00B437FB">
      <w:pPr>
        <w:numPr>
          <w:ilvl w:val="0"/>
          <w:numId w:val="12"/>
        </w:numPr>
        <w:spacing w:line="360" w:lineRule="auto"/>
        <w:rPr>
          <w:rFonts w:cs="Calibri"/>
          <w:szCs w:val="22"/>
        </w:rPr>
      </w:pPr>
      <w:r w:rsidRPr="00FE13EA">
        <w:rPr>
          <w:rFonts w:cs="Calibri"/>
          <w:szCs w:val="22"/>
        </w:rPr>
        <w:t>Promote, support, facilitate, and advise the Minister on the conservation, protection, management, marketing, development, and improvement of inland fisheries, including sea angling. </w:t>
      </w:r>
    </w:p>
    <w:p w14:paraId="7CA516AE" w14:textId="77777777" w:rsidR="00B437FB" w:rsidRPr="00FE13EA" w:rsidRDefault="00B437FB" w:rsidP="00B437FB">
      <w:pPr>
        <w:numPr>
          <w:ilvl w:val="0"/>
          <w:numId w:val="12"/>
        </w:numPr>
        <w:spacing w:line="360" w:lineRule="auto"/>
        <w:rPr>
          <w:rFonts w:cs="Calibri"/>
          <w:szCs w:val="22"/>
        </w:rPr>
      </w:pPr>
      <w:r w:rsidRPr="00FE13EA">
        <w:rPr>
          <w:rFonts w:cs="Calibri"/>
          <w:szCs w:val="22"/>
        </w:rPr>
        <w:t>Develop and advise the Minister on policy and national strategies relating to inland fisheries, including sea angling, and </w:t>
      </w:r>
    </w:p>
    <w:p w14:paraId="6463FF0E" w14:textId="77777777" w:rsidR="00B437FB" w:rsidRPr="00FE13EA" w:rsidRDefault="00B437FB" w:rsidP="00B437FB">
      <w:pPr>
        <w:numPr>
          <w:ilvl w:val="0"/>
          <w:numId w:val="12"/>
        </w:numPr>
        <w:spacing w:line="360" w:lineRule="auto"/>
        <w:rPr>
          <w:rFonts w:cs="Calibri"/>
          <w:szCs w:val="22"/>
        </w:rPr>
      </w:pPr>
      <w:r w:rsidRPr="00FE13EA">
        <w:rPr>
          <w:rFonts w:cs="Calibri"/>
          <w:szCs w:val="22"/>
        </w:rPr>
        <w:t>Ensure the implementation and delivery of policy and strategies developed under (b) as agreed with the Minister.</w:t>
      </w:r>
    </w:p>
    <w:p w14:paraId="6B3CA103" w14:textId="77777777" w:rsidR="00B437FB" w:rsidRPr="00FE13EA" w:rsidRDefault="00B437FB" w:rsidP="00B437FB">
      <w:pPr>
        <w:spacing w:line="360" w:lineRule="auto"/>
        <w:rPr>
          <w:rFonts w:cs="Calibri"/>
          <w:szCs w:val="22"/>
        </w:rPr>
      </w:pPr>
      <w:r w:rsidRPr="00FE13EA">
        <w:rPr>
          <w:rFonts w:cs="Calibri"/>
          <w:szCs w:val="22"/>
        </w:rPr>
        <w:t>IFI protection staff use the latest technologies to provide an intelligence-led fisheries protection service throughout Ireland's 74,000 km of rivers and streams and 12,000 lakes, while also patrolling out to the 12-mile coastal limit. IFI’s development and conservation teams work in cooperation with stakeholders and other agencies to restore damaged habitats to their natural state. IFI and its predecessors have a long history of contributing an evidence base to support the management, policy development, and provision of advice directed at the conservation, protection, and sustainable exploitation of Ireland’s fish populations. The Research Division carries out applied fisheries research to assess the conservation status of Ireland's fish species, monitor fisheries stocks, and explore environmental issues impacting fish and their habitats. It also provides scientific advice to the Department of the Environment, Climate and Communications</w:t>
      </w:r>
      <w:r>
        <w:rPr>
          <w:rFonts w:cs="Calibri"/>
          <w:szCs w:val="22"/>
        </w:rPr>
        <w:t>.</w:t>
      </w:r>
    </w:p>
    <w:p w14:paraId="0FF9E3A2" w14:textId="77777777" w:rsidR="00B437FB" w:rsidRDefault="00B437FB" w:rsidP="00B437FB">
      <w:pPr>
        <w:spacing w:line="360" w:lineRule="auto"/>
        <w:rPr>
          <w:rFonts w:cs="Calibri"/>
          <w:szCs w:val="22"/>
        </w:rPr>
      </w:pPr>
    </w:p>
    <w:p w14:paraId="009E74EE" w14:textId="77777777" w:rsidR="00B437FB" w:rsidRPr="00AB13F8" w:rsidRDefault="00B437FB" w:rsidP="00B437FB">
      <w:pPr>
        <w:spacing w:line="360" w:lineRule="auto"/>
        <w:jc w:val="left"/>
        <w:rPr>
          <w:rFonts w:eastAsia="Cambria" w:cs="Calibri"/>
          <w:b/>
          <w:bCs/>
          <w:color w:val="0F4761" w:themeColor="accent1" w:themeShade="BF"/>
          <w:kern w:val="0"/>
          <w:sz w:val="28"/>
          <w:szCs w:val="22"/>
          <w:lang w:val="en-GB"/>
          <w14:ligatures w14:val="none"/>
        </w:rPr>
      </w:pPr>
      <w:r w:rsidRPr="00AB13F8">
        <w:rPr>
          <w:b/>
          <w:bCs/>
        </w:rPr>
        <w:t xml:space="preserve">Download the Act: </w:t>
      </w:r>
      <w:hyperlink r:id="rId14" w:history="1">
        <w:r w:rsidRPr="00AB13F8">
          <w:rPr>
            <w:rStyle w:val="Hyperlink"/>
            <w:b/>
            <w:bCs/>
          </w:rPr>
          <w:t>Inland Fisheries Ireland Act 2010</w:t>
        </w:r>
      </w:hyperlink>
      <w:r w:rsidRPr="00AB13F8">
        <w:rPr>
          <w:b/>
          <w:bCs/>
        </w:rPr>
        <w:br w:type="page"/>
      </w:r>
    </w:p>
    <w:p w14:paraId="59F86EFB" w14:textId="77777777" w:rsidR="00B437FB" w:rsidRDefault="00B437FB" w:rsidP="005D37FC">
      <w:pPr>
        <w:pStyle w:val="Heading2"/>
      </w:pPr>
      <w:bookmarkStart w:id="12" w:name="_Toc204313161"/>
      <w:bookmarkStart w:id="13" w:name="_Toc233400663"/>
      <w:r>
        <w:lastRenderedPageBreak/>
        <w:t>2.2. Our Mission, Vision &amp; Values</w:t>
      </w:r>
      <w:bookmarkEnd w:id="12"/>
      <w:bookmarkEnd w:id="13"/>
      <w:r w:rsidRPr="00EB002F">
        <w:t xml:space="preserve"> </w:t>
      </w:r>
    </w:p>
    <w:p w14:paraId="2AC66695" w14:textId="77777777" w:rsidR="00B437FB" w:rsidRDefault="00B437FB" w:rsidP="00B437FB">
      <w:pPr>
        <w:spacing w:line="360" w:lineRule="auto"/>
        <w:rPr>
          <w:rFonts w:cs="Calibri"/>
          <w:szCs w:val="22"/>
        </w:rPr>
      </w:pPr>
      <w:r w:rsidRPr="009D5DE3">
        <w:rPr>
          <w:rFonts w:cs="Calibri"/>
          <w:b/>
          <w:bCs/>
          <w:szCs w:val="22"/>
        </w:rPr>
        <w:t>Our Mission</w:t>
      </w:r>
      <w:r>
        <w:rPr>
          <w:rFonts w:cs="Calibri"/>
          <w:szCs w:val="22"/>
        </w:rPr>
        <w:t xml:space="preserve"> is to</w:t>
      </w:r>
      <w:r w:rsidRPr="0016609F">
        <w:rPr>
          <w:rFonts w:cs="Calibri"/>
          <w:szCs w:val="22"/>
        </w:rPr>
        <w:t xml:space="preserve"> protect, manage and conserve Ireland’s inland fisheries and sea angling resources, maximising their sustainability and natural biodiversity.</w:t>
      </w:r>
    </w:p>
    <w:p w14:paraId="185A2771" w14:textId="77777777" w:rsidR="00B437FB" w:rsidRDefault="00B437FB" w:rsidP="00B437FB">
      <w:pPr>
        <w:spacing w:line="360" w:lineRule="auto"/>
        <w:rPr>
          <w:rFonts w:cs="Calibri"/>
          <w:szCs w:val="22"/>
        </w:rPr>
      </w:pPr>
      <w:r w:rsidRPr="009D5DE3">
        <w:rPr>
          <w:rFonts w:cs="Calibri"/>
          <w:b/>
          <w:bCs/>
          <w:szCs w:val="22"/>
        </w:rPr>
        <w:t>Our Vision</w:t>
      </w:r>
      <w:r w:rsidRPr="00CF6A29">
        <w:rPr>
          <w:rFonts w:cs="Calibri"/>
          <w:szCs w:val="22"/>
        </w:rPr>
        <w:t xml:space="preserve"> is to position Ireland's inland fisheries and sea angling resources as sustainably as possible for the benefit of future generations.</w:t>
      </w:r>
    </w:p>
    <w:p w14:paraId="55A7CE33" w14:textId="77777777" w:rsidR="00B437FB" w:rsidRPr="009D5DE3" w:rsidRDefault="00B437FB" w:rsidP="00B437FB">
      <w:pPr>
        <w:spacing w:line="360" w:lineRule="auto"/>
        <w:rPr>
          <w:rFonts w:cs="Calibri"/>
          <w:b/>
          <w:bCs/>
          <w:szCs w:val="22"/>
        </w:rPr>
      </w:pPr>
      <w:r w:rsidRPr="009D5DE3">
        <w:rPr>
          <w:rFonts w:cs="Calibri"/>
          <w:b/>
          <w:bCs/>
          <w:szCs w:val="22"/>
        </w:rPr>
        <w:t>Our values</w:t>
      </w:r>
      <w:r>
        <w:rPr>
          <w:rFonts w:cs="Calibri"/>
          <w:b/>
          <w:bCs/>
          <w:szCs w:val="22"/>
        </w:rPr>
        <w:t xml:space="preserve"> are: </w:t>
      </w:r>
    </w:p>
    <w:p w14:paraId="219E648E" w14:textId="77777777" w:rsidR="00B437FB" w:rsidRPr="009D5DE3" w:rsidRDefault="00B437FB" w:rsidP="00B437FB">
      <w:pPr>
        <w:numPr>
          <w:ilvl w:val="0"/>
          <w:numId w:val="13"/>
        </w:numPr>
        <w:tabs>
          <w:tab w:val="num" w:pos="720"/>
        </w:tabs>
        <w:spacing w:line="360" w:lineRule="auto"/>
        <w:rPr>
          <w:rFonts w:cs="Calibri"/>
          <w:szCs w:val="22"/>
        </w:rPr>
      </w:pPr>
      <w:r w:rsidRPr="009D5DE3">
        <w:rPr>
          <w:rFonts w:cs="Calibri"/>
          <w:szCs w:val="22"/>
        </w:rPr>
        <w:t>We work collaboratively with professionalism</w:t>
      </w:r>
    </w:p>
    <w:p w14:paraId="54844FE3" w14:textId="77777777" w:rsidR="00B437FB" w:rsidRPr="009D5DE3" w:rsidRDefault="00B437FB" w:rsidP="00B437FB">
      <w:pPr>
        <w:numPr>
          <w:ilvl w:val="0"/>
          <w:numId w:val="13"/>
        </w:numPr>
        <w:tabs>
          <w:tab w:val="num" w:pos="720"/>
        </w:tabs>
        <w:spacing w:line="360" w:lineRule="auto"/>
        <w:rPr>
          <w:rFonts w:cs="Calibri"/>
          <w:szCs w:val="22"/>
        </w:rPr>
      </w:pPr>
      <w:r w:rsidRPr="009D5DE3">
        <w:rPr>
          <w:rFonts w:cs="Calibri"/>
          <w:szCs w:val="22"/>
        </w:rPr>
        <w:t>We are open, transparent and accountable</w:t>
      </w:r>
    </w:p>
    <w:p w14:paraId="72F9890F" w14:textId="77777777" w:rsidR="00B437FB" w:rsidRPr="009D5DE3" w:rsidRDefault="00B437FB" w:rsidP="00B437FB">
      <w:pPr>
        <w:numPr>
          <w:ilvl w:val="0"/>
          <w:numId w:val="13"/>
        </w:numPr>
        <w:tabs>
          <w:tab w:val="num" w:pos="720"/>
        </w:tabs>
        <w:spacing w:line="360" w:lineRule="auto"/>
        <w:rPr>
          <w:rFonts w:cs="Calibri"/>
          <w:szCs w:val="22"/>
        </w:rPr>
      </w:pPr>
      <w:r w:rsidRPr="009D5DE3">
        <w:rPr>
          <w:rFonts w:cs="Calibri"/>
          <w:szCs w:val="22"/>
        </w:rPr>
        <w:t>We act with respect and integrity</w:t>
      </w:r>
    </w:p>
    <w:p w14:paraId="6A0BFD3B" w14:textId="77777777" w:rsidR="00B437FB" w:rsidRPr="009D5DE3" w:rsidRDefault="00B437FB" w:rsidP="00B437FB">
      <w:pPr>
        <w:numPr>
          <w:ilvl w:val="0"/>
          <w:numId w:val="13"/>
        </w:numPr>
        <w:tabs>
          <w:tab w:val="num" w:pos="720"/>
        </w:tabs>
        <w:spacing w:line="360" w:lineRule="auto"/>
        <w:rPr>
          <w:rFonts w:cs="Calibri"/>
          <w:szCs w:val="22"/>
        </w:rPr>
      </w:pPr>
      <w:r w:rsidRPr="009D5DE3">
        <w:rPr>
          <w:rFonts w:cs="Calibri"/>
          <w:szCs w:val="22"/>
        </w:rPr>
        <w:t>We stay committed to stewardship and sustainability</w:t>
      </w:r>
    </w:p>
    <w:p w14:paraId="0F118BD3" w14:textId="77777777" w:rsidR="00B437FB" w:rsidRPr="00CF6A29" w:rsidRDefault="00B437FB" w:rsidP="00B437FB">
      <w:pPr>
        <w:spacing w:line="360" w:lineRule="auto"/>
        <w:rPr>
          <w:rFonts w:cs="Calibri"/>
          <w:szCs w:val="22"/>
        </w:rPr>
      </w:pPr>
    </w:p>
    <w:p w14:paraId="2F2DC6CA" w14:textId="77777777" w:rsidR="00B437FB" w:rsidRPr="00EB002F" w:rsidRDefault="00B437FB" w:rsidP="005D37FC">
      <w:pPr>
        <w:pStyle w:val="Heading2"/>
      </w:pPr>
      <w:bookmarkStart w:id="14" w:name="_Toc204313162"/>
      <w:bookmarkStart w:id="15" w:name="_Toc233400664"/>
      <w:r>
        <w:t>2.3. Board Of Directors</w:t>
      </w:r>
      <w:bookmarkEnd w:id="14"/>
      <w:bookmarkEnd w:id="15"/>
    </w:p>
    <w:p w14:paraId="0A300283" w14:textId="77777777" w:rsidR="00B437FB" w:rsidRDefault="00B437FB" w:rsidP="00B437FB">
      <w:pPr>
        <w:spacing w:line="360" w:lineRule="auto"/>
        <w:rPr>
          <w:rFonts w:cs="Calibri"/>
          <w:szCs w:val="22"/>
        </w:rPr>
      </w:pPr>
    </w:p>
    <w:p w14:paraId="6EDD07DF" w14:textId="77777777" w:rsidR="00B437FB" w:rsidRPr="00D71392" w:rsidRDefault="00B437FB" w:rsidP="00B437FB">
      <w:pPr>
        <w:spacing w:line="360" w:lineRule="auto"/>
        <w:rPr>
          <w:rFonts w:cs="Calibri"/>
          <w:szCs w:val="22"/>
        </w:rPr>
      </w:pPr>
      <w:r w:rsidRPr="00D71392">
        <w:rPr>
          <w:rFonts w:cs="Calibri"/>
          <w:szCs w:val="22"/>
        </w:rPr>
        <w:t>Inland Fisheries Ireland is governed by a Board of 10 directors. Appointments are made by Ministers responsible for natural resources (three positions), the Minister responsible for rural affairs (one position) and by a Joint Oireachtas Committee (four positions). The remaining two positions are occupied by the Chief Executive Officer (ex-officio) and elected staff nominee.</w:t>
      </w:r>
    </w:p>
    <w:p w14:paraId="3083DD44" w14:textId="77777777" w:rsidR="00B437FB" w:rsidRPr="00D71392" w:rsidRDefault="00B437FB" w:rsidP="00B437FB">
      <w:pPr>
        <w:spacing w:line="360" w:lineRule="auto"/>
        <w:rPr>
          <w:rFonts w:cs="Calibri"/>
          <w:szCs w:val="22"/>
        </w:rPr>
      </w:pPr>
      <w:r w:rsidRPr="00D71392">
        <w:rPr>
          <w:rFonts w:cs="Calibri"/>
          <w:szCs w:val="22"/>
        </w:rPr>
        <w:t>The Board is responsible for shaping our priorities, providing strategic leadership and overseeing the implementation of organisation's statutory functions.</w:t>
      </w:r>
    </w:p>
    <w:p w14:paraId="4DCC38DE" w14:textId="77777777" w:rsidR="00B437FB" w:rsidRDefault="00B437FB" w:rsidP="00B437FB">
      <w:pPr>
        <w:spacing w:line="360" w:lineRule="auto"/>
        <w:rPr>
          <w:rFonts w:cs="Calibri"/>
          <w:szCs w:val="22"/>
        </w:rPr>
      </w:pPr>
      <w:r w:rsidRPr="00D71392">
        <w:rPr>
          <w:rFonts w:cs="Calibri"/>
          <w:szCs w:val="22"/>
        </w:rPr>
        <w:t>The Board has established a standing Audit and Risk Committee to oversee our key areas of financial and risk management.</w:t>
      </w:r>
      <w:r w:rsidRPr="00EB002F">
        <w:rPr>
          <w:rFonts w:cs="Calibri"/>
          <w:szCs w:val="22"/>
        </w:rPr>
        <w:t xml:space="preserve"> </w:t>
      </w:r>
    </w:p>
    <w:p w14:paraId="2EAE7B36" w14:textId="77777777" w:rsidR="00B437FB" w:rsidRDefault="00B437FB" w:rsidP="00B437FB">
      <w:pPr>
        <w:spacing w:line="360" w:lineRule="auto"/>
        <w:jc w:val="left"/>
        <w:rPr>
          <w:rFonts w:eastAsiaTheme="majorEastAsia" w:cstheme="majorBidi"/>
          <w:b/>
          <w:color w:val="124F1A" w:themeColor="accent3" w:themeShade="BF"/>
          <w:kern w:val="0"/>
          <w:sz w:val="40"/>
          <w:szCs w:val="40"/>
          <w14:ligatures w14:val="none"/>
        </w:rPr>
      </w:pPr>
      <w:r>
        <w:rPr>
          <w:color w:val="124F1A" w:themeColor="accent3" w:themeShade="BF"/>
        </w:rPr>
        <w:br w:type="page"/>
      </w:r>
    </w:p>
    <w:p w14:paraId="0E7DF68A" w14:textId="77777777" w:rsidR="000F3137" w:rsidRPr="00B437FB" w:rsidRDefault="000F3137" w:rsidP="00B437FB">
      <w:pPr>
        <w:pStyle w:val="Heading1"/>
        <w:shd w:val="clear" w:color="auto" w:fill="002060"/>
      </w:pPr>
      <w:bookmarkStart w:id="16" w:name="_Toc204143277"/>
      <w:bookmarkStart w:id="17" w:name="_Toc233400665"/>
      <w:r w:rsidRPr="00B437FB">
        <w:lastRenderedPageBreak/>
        <w:t>Section Three: Requirements &amp; Specifications</w:t>
      </w:r>
      <w:bookmarkEnd w:id="16"/>
      <w:bookmarkEnd w:id="17"/>
    </w:p>
    <w:p w14:paraId="1167C754" w14:textId="705930F9" w:rsidR="000F3137" w:rsidRPr="003C2586" w:rsidRDefault="000F3137" w:rsidP="000F3137">
      <w:pPr>
        <w:spacing w:line="276" w:lineRule="auto"/>
        <w:ind w:right="-46"/>
        <w:rPr>
          <w:rFonts w:cs="Calibri"/>
          <w:szCs w:val="22"/>
        </w:rPr>
      </w:pPr>
      <w:r w:rsidRPr="003C2586">
        <w:rPr>
          <w:rFonts w:cs="Calibri"/>
          <w:szCs w:val="22"/>
        </w:rPr>
        <w:t xml:space="preserve">Tenderers must address each of the issues and requirements in this </w:t>
      </w:r>
      <w:r w:rsidR="009F07C8">
        <w:rPr>
          <w:rFonts w:cs="Calibri"/>
          <w:szCs w:val="22"/>
        </w:rPr>
        <w:t>Section</w:t>
      </w:r>
      <w:r w:rsidRPr="003C2586">
        <w:rPr>
          <w:rFonts w:cs="Calibri"/>
          <w:szCs w:val="22"/>
        </w:rPr>
        <w:t xml:space="preserve"> of the RF</w:t>
      </w:r>
      <w:r>
        <w:rPr>
          <w:rFonts w:cs="Calibri"/>
          <w:szCs w:val="22"/>
        </w:rPr>
        <w:t>T</w:t>
      </w:r>
      <w:r w:rsidRPr="003C2586">
        <w:rPr>
          <w:rFonts w:cs="Calibri"/>
          <w:szCs w:val="22"/>
        </w:rPr>
        <w:t xml:space="preserve"> and submit a detailed description in each case which demonstrates how these issues and requirements will be dealt with / met and their approach to the proposed delivery of the </w:t>
      </w:r>
      <w:sdt>
        <w:sdtPr>
          <w:rPr>
            <w:rFonts w:cs="Calibri"/>
            <w:szCs w:val="22"/>
            <w:highlight w:val="lightGray"/>
          </w:rPr>
          <w:alias w:val="Select Goods/Services"/>
          <w:tag w:val="Select Goods/Services"/>
          <w:id w:val="-1681116202"/>
          <w:placeholder>
            <w:docPart w:val="6FDB7ABFEA18473593ADDE37B5FB4CC1"/>
          </w:placeholder>
          <w15:color w:val="99CC00"/>
          <w:comboBox>
            <w:listItem w:displayText="Select Goods/Services" w:value="Select Goods/Services"/>
            <w:listItem w:displayText="Goods" w:value="Goods"/>
            <w:listItem w:displayText="Services" w:value="Services"/>
          </w:comboBox>
        </w:sdtPr>
        <w:sdtContent>
          <w:r w:rsidR="004F2655">
            <w:rPr>
              <w:rFonts w:cs="Calibri"/>
              <w:szCs w:val="22"/>
              <w:highlight w:val="lightGray"/>
            </w:rPr>
            <w:t>Services</w:t>
          </w:r>
        </w:sdtContent>
      </w:sdt>
      <w:r w:rsidRPr="00BF73F8">
        <w:rPr>
          <w:rFonts w:cs="Calibri"/>
          <w:szCs w:val="22"/>
          <w:highlight w:val="lightGray"/>
        </w:rPr>
        <w:t>.</w:t>
      </w:r>
      <w:r w:rsidRPr="003C2586">
        <w:rPr>
          <w:rFonts w:cs="Calibri"/>
          <w:szCs w:val="22"/>
        </w:rPr>
        <w:t xml:space="preserve"> </w:t>
      </w:r>
    </w:p>
    <w:p w14:paraId="5556A806" w14:textId="77777777" w:rsidR="000F3137" w:rsidRPr="003C2586" w:rsidRDefault="000F3137" w:rsidP="000F3137">
      <w:pPr>
        <w:spacing w:line="276" w:lineRule="auto"/>
        <w:ind w:right="-46"/>
        <w:rPr>
          <w:rFonts w:cs="Calibri"/>
          <w:szCs w:val="22"/>
          <w:lang w:val="en-GB"/>
        </w:rPr>
      </w:pPr>
      <w:r w:rsidRPr="003C2586">
        <w:rPr>
          <w:rFonts w:cs="Calibri"/>
          <w:szCs w:val="22"/>
        </w:rPr>
        <w:t>Please confirm the criteria below or give details where relevant and demonstrate you can deliver the merchandise within an agreed reasonable time A mere affirmative statement by the Tenderer that it can/will do so or a reiteration of the tender requirements is NOT sufficient in this regard.</w:t>
      </w:r>
    </w:p>
    <w:p w14:paraId="7878C518" w14:textId="77777777" w:rsidR="000F3137" w:rsidRPr="00BF73F8" w:rsidRDefault="000F3137" w:rsidP="000F3137"/>
    <w:p w14:paraId="4C2E1E88" w14:textId="77777777" w:rsidR="000F3137" w:rsidRPr="000555F0" w:rsidRDefault="000F3137" w:rsidP="005D37FC">
      <w:pPr>
        <w:pStyle w:val="Heading2"/>
      </w:pPr>
      <w:bookmarkStart w:id="18" w:name="_Toc204143278"/>
      <w:bookmarkStart w:id="19" w:name="_Toc233400666"/>
      <w:r>
        <w:t>3.1. Background</w:t>
      </w:r>
      <w:bookmarkEnd w:id="18"/>
      <w:bookmarkEnd w:id="19"/>
    </w:p>
    <w:p w14:paraId="36A144E4" w14:textId="0BD005C8" w:rsidR="00475DC7" w:rsidRPr="00475DC7" w:rsidRDefault="003D6480" w:rsidP="00475DC7">
      <w:pPr>
        <w:pStyle w:val="BodyText"/>
        <w:spacing w:before="44" w:line="276" w:lineRule="auto"/>
        <w:ind w:right="200"/>
        <w:rPr>
          <w:rFonts w:ascii="Calibri,Bold" w:eastAsiaTheme="minorHAnsi" w:hAnsi="Calibri,Bold" w:cs="Calibri,Bold"/>
          <w:color w:val="262626"/>
          <w:lang w:val="en-GB"/>
        </w:rPr>
      </w:pPr>
      <w:r w:rsidRPr="00475DC7">
        <w:rPr>
          <w:rFonts w:ascii="Calibri,Bold" w:eastAsiaTheme="minorHAnsi" w:hAnsi="Calibri,Bold" w:cs="Calibri,Bold"/>
          <w:color w:val="262626"/>
          <w:lang w:val="en-GB"/>
        </w:rPr>
        <w:t>The Munster Blackwater</w:t>
      </w:r>
      <w:r w:rsidR="00475DC7" w:rsidRPr="00475DC7">
        <w:rPr>
          <w:rFonts w:ascii="Calibri,Bold" w:eastAsiaTheme="minorHAnsi" w:hAnsi="Calibri,Bold" w:cs="Calibri,Bold"/>
          <w:color w:val="262626"/>
          <w:lang w:val="en-GB"/>
        </w:rPr>
        <w:t xml:space="preserve"> has been designated as a Natura 2000 site (SAC) under the EU habitats directive, where several species (including Atlantic salmon) are named as qualifying interests. It also supports an internationally renowned salmon, seatrout and brown trout recreational fishery which is of considerable economic, cultural and social value to the region. In August 2025, a significant fish kill occurred which was first detected in the main channel of the river but later extended into the lower reaches of some of its tributaries. It has been estimated that up to 40,000 salmonids perished and no single causative factor was identified which would account for this </w:t>
      </w:r>
      <w:r w:rsidR="000F0644" w:rsidRPr="00475DC7">
        <w:rPr>
          <w:rFonts w:ascii="Calibri,Bold" w:eastAsiaTheme="minorHAnsi" w:hAnsi="Calibri,Bold" w:cs="Calibri,Bold"/>
          <w:color w:val="262626"/>
          <w:lang w:val="en-GB"/>
        </w:rPr>
        <w:t>large-scale</w:t>
      </w:r>
      <w:r w:rsidR="00475DC7" w:rsidRPr="00475DC7">
        <w:rPr>
          <w:rFonts w:ascii="Calibri,Bold" w:eastAsiaTheme="minorHAnsi" w:hAnsi="Calibri,Bold" w:cs="Calibri,Bold"/>
          <w:color w:val="262626"/>
          <w:lang w:val="en-GB"/>
        </w:rPr>
        <w:t xml:space="preserve"> mortality. Analysis of fish samples by the Marine Institute stated that an environmental irritant released into the watercourse was the most likely cause of the fish kill.</w:t>
      </w:r>
    </w:p>
    <w:p w14:paraId="63DCBBF6" w14:textId="77777777" w:rsidR="00475DC7" w:rsidRPr="00475DC7" w:rsidRDefault="00475DC7" w:rsidP="00475DC7">
      <w:pPr>
        <w:pStyle w:val="BodyText"/>
        <w:spacing w:before="44" w:line="276" w:lineRule="auto"/>
        <w:ind w:right="200"/>
        <w:rPr>
          <w:rFonts w:ascii="Calibri,Bold" w:eastAsiaTheme="minorHAnsi" w:hAnsi="Calibri,Bold" w:cs="Calibri,Bold"/>
          <w:color w:val="262626"/>
          <w:lang w:val="en-GB"/>
        </w:rPr>
      </w:pPr>
    </w:p>
    <w:p w14:paraId="2623C41B" w14:textId="77777777" w:rsidR="00475DC7" w:rsidRPr="00475DC7" w:rsidRDefault="00475DC7" w:rsidP="00475DC7">
      <w:pPr>
        <w:pStyle w:val="BodyText"/>
        <w:spacing w:before="44" w:line="276" w:lineRule="auto"/>
        <w:ind w:right="200"/>
        <w:rPr>
          <w:rFonts w:ascii="Calibri,Bold" w:eastAsiaTheme="minorHAnsi" w:hAnsi="Calibri,Bold" w:cs="Calibri,Bold"/>
          <w:color w:val="262626"/>
          <w:lang w:val="en-GB"/>
        </w:rPr>
      </w:pPr>
      <w:r w:rsidRPr="00475DC7">
        <w:rPr>
          <w:rFonts w:ascii="Calibri,Bold" w:eastAsiaTheme="minorHAnsi" w:hAnsi="Calibri,Bold" w:cs="Calibri,Bold"/>
          <w:color w:val="262626"/>
          <w:lang w:val="en-GB"/>
        </w:rPr>
        <w:t>IFI have been tasked with the collection of environmental and fish data to inform future strategies to optimise the recovery of fish stocks and safeguard aquatic habitat so that salmonid stocks can reach sustainable levels in the coming years. Part of this exercise will be to provide a genetic profile of salmonid stocks and identify areas or tributaries in the catchment where habitat restoration efforts are likely to deliver maximum benefit. The establishment of a genetic record of salmonids throughout the catchment is also expected to assist in the identification and location of environmental stressors by genetic analysis of body tissue in the event of future fish kills.</w:t>
      </w:r>
    </w:p>
    <w:p w14:paraId="4526FD53" w14:textId="77777777" w:rsidR="00475DC7" w:rsidRPr="00475DC7" w:rsidRDefault="00475DC7" w:rsidP="00475DC7">
      <w:pPr>
        <w:pStyle w:val="BodyText"/>
        <w:spacing w:before="44" w:line="276" w:lineRule="auto"/>
        <w:ind w:right="200"/>
        <w:rPr>
          <w:rFonts w:ascii="Calibri,Bold" w:eastAsiaTheme="minorHAnsi" w:hAnsi="Calibri,Bold" w:cs="Calibri,Bold"/>
          <w:color w:val="262626"/>
          <w:lang w:val="en-GB"/>
        </w:rPr>
      </w:pPr>
    </w:p>
    <w:p w14:paraId="767F1771" w14:textId="03D137DE" w:rsidR="00FA13DC" w:rsidRDefault="00475DC7" w:rsidP="00475DC7">
      <w:pPr>
        <w:pStyle w:val="BodyText"/>
        <w:spacing w:before="44" w:line="276" w:lineRule="auto"/>
        <w:ind w:right="200"/>
        <w:rPr>
          <w:rFonts w:ascii="Calibri,Bold" w:eastAsiaTheme="minorHAnsi" w:hAnsi="Calibri,Bold" w:cs="Calibri,Bold"/>
          <w:color w:val="262626"/>
          <w:lang w:val="en-GB"/>
        </w:rPr>
      </w:pPr>
      <w:r w:rsidRPr="00475DC7">
        <w:rPr>
          <w:rFonts w:ascii="Calibri,Bold" w:eastAsiaTheme="minorHAnsi" w:hAnsi="Calibri,Bold" w:cs="Calibri,Bold"/>
          <w:color w:val="262626"/>
          <w:lang w:val="en-GB"/>
        </w:rPr>
        <w:t>Inland Fisheries Ireland have been working with other public bodies and local stakeholders to gather support for the proposed genetic studies, and their assistance with the collection of the necessary samples from adult fish has been assured. This biological material will consist of dry adult salmonid scales stored in individual envelopes. Juvenile samples will be collected by IFI staff and can consist of scales stored in dry envelopes or tissue stored in an appropriate preservative solution depending on life stage and size. Approximately 2,000 - 3,000 samples will be collected and will be available to the project, comprising current and historical samples, along with a database cataloguing the genetic samples, including sampling date and locations for all river samples.</w:t>
      </w:r>
    </w:p>
    <w:p w14:paraId="7A4F3847" w14:textId="77777777" w:rsidR="000F3137" w:rsidRDefault="000F3137" w:rsidP="000F3137"/>
    <w:p w14:paraId="4C2EEC7C" w14:textId="77777777" w:rsidR="000F3137" w:rsidRPr="000555F0" w:rsidRDefault="000F3137" w:rsidP="005D37FC">
      <w:pPr>
        <w:pStyle w:val="Heading2"/>
      </w:pPr>
      <w:bookmarkStart w:id="20" w:name="_Toc204143279"/>
      <w:bookmarkStart w:id="21" w:name="_Toc233400667"/>
      <w:r>
        <w:t>3.2. Aims and Objectives of Procurement</w:t>
      </w:r>
      <w:bookmarkEnd w:id="20"/>
      <w:bookmarkEnd w:id="21"/>
    </w:p>
    <w:p w14:paraId="2A150BB9" w14:textId="30673A73" w:rsidR="000F3137" w:rsidRPr="00B76F61" w:rsidRDefault="00C36629" w:rsidP="000F3137">
      <w:r w:rsidRPr="00B76F61">
        <w:t>The goal of this project is to establish genetic baselines for populations of juvenile salmon and trout within the R. Blackwater catchment, identify key contributory, high value and potentially degraded spawning and nursery tributaries for both species and quantify the relative contribution of each baseline population to the recreational fishery through Genetic Stock Identification (GSI). Assess impacts of barriers to migration and habitat stressors, e.g. water pollution, drainage activity, on contemporary population genetic structure.</w:t>
      </w:r>
    </w:p>
    <w:p w14:paraId="046F859D" w14:textId="77777777" w:rsidR="000F3137" w:rsidRPr="000555F0" w:rsidRDefault="000F3137" w:rsidP="005D37FC">
      <w:pPr>
        <w:pStyle w:val="Heading2"/>
      </w:pPr>
      <w:bookmarkStart w:id="22" w:name="_Toc204143280"/>
      <w:bookmarkStart w:id="23" w:name="_Toc233400668"/>
      <w:r>
        <w:t>3.3. Scope of this Procurement</w:t>
      </w:r>
      <w:bookmarkEnd w:id="22"/>
      <w:bookmarkEnd w:id="23"/>
    </w:p>
    <w:p w14:paraId="4A740844" w14:textId="77777777" w:rsidR="00C03541" w:rsidRDefault="00C03541" w:rsidP="009D745A">
      <w:pPr>
        <w:pStyle w:val="paragraph"/>
        <w:spacing w:before="0" w:beforeAutospacing="0" w:after="0" w:afterAutospacing="0" w:line="276" w:lineRule="auto"/>
        <w:ind w:left="426"/>
        <w:textAlignment w:val="baseline"/>
        <w:rPr>
          <w:rFonts w:ascii="Calibri,Bold" w:eastAsiaTheme="minorHAnsi" w:hAnsi="Calibri,Bold" w:cs="Calibri,Bold"/>
          <w:color w:val="262626"/>
          <w:lang w:val="en-GB" w:eastAsia="en-US"/>
        </w:rPr>
      </w:pPr>
      <w:r w:rsidRPr="00984BF8">
        <w:rPr>
          <w:rFonts w:ascii="Calibri,Bold" w:eastAsiaTheme="minorHAnsi" w:hAnsi="Calibri,Bold" w:cs="Calibri,Bold"/>
          <w:i/>
          <w:iCs/>
          <w:color w:val="262626"/>
          <w:lang w:eastAsia="en-US"/>
        </w:rPr>
        <w:t>Genetic structure analysis</w:t>
      </w:r>
      <w:r w:rsidRPr="00984BF8">
        <w:rPr>
          <w:rFonts w:ascii="Calibri,Bold" w:eastAsiaTheme="minorHAnsi" w:hAnsi="Calibri,Bold" w:cs="Calibri,Bold"/>
          <w:color w:val="262626"/>
          <w:lang w:val="en-GB" w:eastAsia="en-US"/>
        </w:rPr>
        <w:t> </w:t>
      </w:r>
    </w:p>
    <w:p w14:paraId="606DE4C1" w14:textId="03421755" w:rsidR="00C03541" w:rsidRDefault="006B417E" w:rsidP="00BA56FC">
      <w:pPr>
        <w:pStyle w:val="paragraph"/>
        <w:numPr>
          <w:ilvl w:val="0"/>
          <w:numId w:val="29"/>
        </w:numPr>
        <w:spacing w:before="0" w:beforeAutospacing="0" w:after="0" w:afterAutospacing="0" w:line="276" w:lineRule="auto"/>
        <w:ind w:left="993" w:hanging="567"/>
        <w:textAlignment w:val="baseline"/>
        <w:rPr>
          <w:rFonts w:ascii="Calibri,Bold" w:eastAsiaTheme="minorEastAsia" w:hAnsi="Calibri,Bold" w:cs="Calibri,Bold"/>
          <w:color w:val="262626"/>
          <w:lang w:val="en-GB" w:eastAsia="en-US"/>
        </w:rPr>
      </w:pPr>
      <w:r>
        <w:rPr>
          <w:rFonts w:ascii="Calibri,Bold" w:eastAsiaTheme="minorEastAsia" w:hAnsi="Calibri,Bold" w:cs="Calibri,Bold"/>
          <w:color w:val="262626" w:themeColor="text1" w:themeTint="D9"/>
          <w:lang w:eastAsia="en-US"/>
        </w:rPr>
        <w:t>char</w:t>
      </w:r>
      <w:r w:rsidR="009D745A">
        <w:rPr>
          <w:rFonts w:ascii="Calibri,Bold" w:eastAsiaTheme="minorEastAsia" w:hAnsi="Calibri,Bold" w:cs="Calibri,Bold"/>
          <w:color w:val="262626" w:themeColor="text1" w:themeTint="D9"/>
          <w:lang w:eastAsia="en-US"/>
        </w:rPr>
        <w:t>acterise</w:t>
      </w:r>
      <w:r w:rsidR="00C03541" w:rsidRPr="1D970B68">
        <w:rPr>
          <w:rFonts w:ascii="Calibri,Bold" w:eastAsiaTheme="minorEastAsia" w:hAnsi="Calibri,Bold" w:cs="Calibri,Bold"/>
          <w:color w:val="262626" w:themeColor="text1" w:themeTint="D9"/>
          <w:lang w:eastAsia="en-US"/>
        </w:rPr>
        <w:t xml:space="preserve"> genetic juvenile baseline populations and analyse population genetic structure from biological material collected in R. Blackwater and inflowing tributaries along with those from the main river</w:t>
      </w:r>
      <w:r w:rsidR="00C03541" w:rsidRPr="1D970B68">
        <w:rPr>
          <w:rFonts w:ascii="Calibri,Bold" w:eastAsiaTheme="minorEastAsia" w:hAnsi="Calibri,Bold" w:cs="Calibri,Bold"/>
          <w:color w:val="262626" w:themeColor="text1" w:themeTint="D9"/>
          <w:lang w:val="en-GB" w:eastAsia="en-US"/>
        </w:rPr>
        <w:t>.</w:t>
      </w:r>
    </w:p>
    <w:p w14:paraId="72EDA7F6" w14:textId="77777777" w:rsidR="00C03541" w:rsidRPr="00747FAC" w:rsidRDefault="00C03541" w:rsidP="00BA56FC">
      <w:pPr>
        <w:pStyle w:val="paragraph"/>
        <w:numPr>
          <w:ilvl w:val="0"/>
          <w:numId w:val="29"/>
        </w:numPr>
        <w:spacing w:before="0" w:beforeAutospacing="0" w:after="0" w:afterAutospacing="0" w:line="276" w:lineRule="auto"/>
        <w:ind w:left="993" w:hanging="567"/>
        <w:textAlignment w:val="baseline"/>
        <w:rPr>
          <w:rFonts w:ascii="Calibri,Bold" w:eastAsiaTheme="minorHAnsi" w:hAnsi="Calibri,Bold" w:cs="Calibri,Bold"/>
          <w:color w:val="262626"/>
          <w:lang w:val="en-GB" w:eastAsia="en-US"/>
        </w:rPr>
      </w:pPr>
      <w:r>
        <w:rPr>
          <w:rFonts w:ascii="Calibri,Bold" w:eastAsiaTheme="minorHAnsi" w:hAnsi="Calibri,Bold" w:cs="Calibri,Bold"/>
          <w:color w:val="262626"/>
          <w:lang w:eastAsia="en-US"/>
        </w:rPr>
        <w:t>Q</w:t>
      </w:r>
      <w:r w:rsidRPr="00747FAC">
        <w:rPr>
          <w:rFonts w:ascii="Calibri,Bold" w:eastAsiaTheme="minorHAnsi" w:hAnsi="Calibri,Bold" w:cs="Calibri,Bold"/>
          <w:color w:val="262626"/>
          <w:lang w:eastAsia="en-US"/>
        </w:rPr>
        <w:t>uantif</w:t>
      </w:r>
      <w:r>
        <w:rPr>
          <w:rFonts w:ascii="Calibri,Bold" w:eastAsiaTheme="minorHAnsi" w:hAnsi="Calibri,Bold" w:cs="Calibri,Bold"/>
          <w:color w:val="262626"/>
          <w:lang w:eastAsia="en-US"/>
        </w:rPr>
        <w:t xml:space="preserve">y </w:t>
      </w:r>
      <w:r w:rsidRPr="00747FAC">
        <w:rPr>
          <w:rFonts w:ascii="Calibri,Bold" w:eastAsiaTheme="minorHAnsi" w:hAnsi="Calibri,Bold" w:cs="Calibri,Bold"/>
          <w:color w:val="262626"/>
          <w:lang w:eastAsia="en-US"/>
        </w:rPr>
        <w:t xml:space="preserve">the proportional contribution of each baseline population to the adult </w:t>
      </w:r>
      <w:r>
        <w:rPr>
          <w:rFonts w:ascii="Calibri,Bold" w:eastAsiaTheme="minorHAnsi" w:hAnsi="Calibri,Bold" w:cs="Calibri,Bold"/>
          <w:color w:val="262626"/>
          <w:lang w:eastAsia="en-US"/>
        </w:rPr>
        <w:t>salmon and</w:t>
      </w:r>
      <w:r w:rsidRPr="00747FAC">
        <w:rPr>
          <w:rFonts w:ascii="Calibri,Bold" w:eastAsiaTheme="minorHAnsi" w:hAnsi="Calibri,Bold" w:cs="Calibri,Bold"/>
          <w:color w:val="262626"/>
          <w:lang w:eastAsia="en-US"/>
        </w:rPr>
        <w:t xml:space="preserve"> trout stock (GSI)</w:t>
      </w:r>
      <w:r w:rsidRPr="00747FAC">
        <w:rPr>
          <w:rFonts w:ascii="Calibri,Bold" w:eastAsiaTheme="minorHAnsi" w:hAnsi="Calibri,Bold" w:cs="Calibri,Bold"/>
          <w:color w:val="262626"/>
          <w:lang w:val="en-GB" w:eastAsia="en-US"/>
        </w:rPr>
        <w:t>.</w:t>
      </w:r>
    </w:p>
    <w:p w14:paraId="22517F21" w14:textId="07FB9CAE" w:rsidR="00C03541" w:rsidRPr="00F75899" w:rsidRDefault="00C03541" w:rsidP="00BA56FC">
      <w:pPr>
        <w:pStyle w:val="paragraph"/>
        <w:spacing w:before="0" w:beforeAutospacing="0" w:after="0" w:afterAutospacing="0" w:line="276" w:lineRule="auto"/>
        <w:ind w:left="993" w:hanging="567"/>
        <w:textAlignment w:val="baseline"/>
        <w:rPr>
          <w:rFonts w:ascii="Calibri,Bold" w:eastAsiaTheme="minorHAnsi" w:hAnsi="Calibri,Bold" w:cs="Calibri,Bold"/>
          <w:color w:val="262626"/>
          <w:lang w:val="en-GB" w:eastAsia="en-US"/>
        </w:rPr>
      </w:pPr>
      <w:r>
        <w:rPr>
          <w:rFonts w:ascii="Calibri,Bold" w:eastAsiaTheme="minorHAnsi" w:hAnsi="Calibri,Bold" w:cs="Calibri,Bold"/>
          <w:i/>
          <w:iCs/>
          <w:color w:val="262626"/>
          <w:lang w:eastAsia="en-US"/>
        </w:rPr>
        <w:t>G</w:t>
      </w:r>
      <w:r w:rsidRPr="00F75899">
        <w:rPr>
          <w:rFonts w:ascii="Calibri,Bold" w:eastAsiaTheme="minorHAnsi" w:hAnsi="Calibri,Bold" w:cs="Calibri,Bold"/>
          <w:i/>
          <w:iCs/>
          <w:color w:val="262626"/>
          <w:lang w:eastAsia="en-US"/>
        </w:rPr>
        <w:t xml:space="preserve">enetics and </w:t>
      </w:r>
      <w:r>
        <w:rPr>
          <w:rFonts w:ascii="Calibri,Bold" w:eastAsiaTheme="minorHAnsi" w:hAnsi="Calibri,Bold" w:cs="Calibri,Bold"/>
          <w:i/>
          <w:iCs/>
          <w:color w:val="262626"/>
          <w:lang w:eastAsia="en-US"/>
        </w:rPr>
        <w:t>salmonid</w:t>
      </w:r>
      <w:r w:rsidRPr="00F75899">
        <w:rPr>
          <w:rFonts w:ascii="Calibri,Bold" w:eastAsiaTheme="minorHAnsi" w:hAnsi="Calibri,Bold" w:cs="Calibri,Bold"/>
          <w:i/>
          <w:iCs/>
          <w:color w:val="262626"/>
          <w:lang w:eastAsia="en-US"/>
        </w:rPr>
        <w:t xml:space="preserve"> ecology</w:t>
      </w:r>
    </w:p>
    <w:p w14:paraId="2B86EB15" w14:textId="77777777" w:rsidR="00C03541" w:rsidRDefault="00C03541" w:rsidP="00BA56FC">
      <w:pPr>
        <w:pStyle w:val="NoSpacing"/>
        <w:numPr>
          <w:ilvl w:val="0"/>
          <w:numId w:val="29"/>
        </w:numPr>
        <w:spacing w:line="276" w:lineRule="auto"/>
        <w:ind w:left="993" w:hanging="567"/>
        <w:jc w:val="both"/>
        <w:rPr>
          <w:rFonts w:ascii="Calibri,Bold" w:eastAsiaTheme="minorHAnsi" w:hAnsi="Calibri,Bold" w:cs="Calibri,Bold"/>
          <w:color w:val="262626"/>
          <w:sz w:val="24"/>
          <w:szCs w:val="24"/>
          <w:lang w:eastAsia="en-US"/>
        </w:rPr>
      </w:pPr>
      <w:r w:rsidRPr="00984BF8">
        <w:rPr>
          <w:rFonts w:ascii="Calibri,Bold" w:eastAsiaTheme="minorHAnsi" w:hAnsi="Calibri,Bold" w:cs="Calibri,Bold"/>
          <w:color w:val="262626"/>
          <w:sz w:val="24"/>
          <w:szCs w:val="24"/>
          <w:lang w:eastAsia="en-US"/>
        </w:rPr>
        <w:t>assess the impact of barriers (natural and manmade) to fish migration and their potential impact(s)</w:t>
      </w:r>
      <w:r>
        <w:rPr>
          <w:rFonts w:ascii="Calibri,Bold" w:eastAsiaTheme="minorHAnsi" w:hAnsi="Calibri,Bold" w:cs="Calibri,Bold"/>
          <w:color w:val="262626"/>
          <w:sz w:val="24"/>
          <w:szCs w:val="24"/>
          <w:lang w:eastAsia="en-US"/>
        </w:rPr>
        <w:t xml:space="preserve"> </w:t>
      </w:r>
      <w:r w:rsidRPr="00984BF8">
        <w:rPr>
          <w:rFonts w:ascii="Calibri,Bold" w:eastAsiaTheme="minorHAnsi" w:hAnsi="Calibri,Bold" w:cs="Calibri,Bold"/>
          <w:color w:val="262626"/>
          <w:sz w:val="24"/>
          <w:szCs w:val="24"/>
          <w:lang w:eastAsia="en-US"/>
        </w:rPr>
        <w:t>on contemporary population genetic structure.</w:t>
      </w:r>
    </w:p>
    <w:p w14:paraId="71F55327" w14:textId="77777777" w:rsidR="00C03541" w:rsidRDefault="00C03541" w:rsidP="009D745A">
      <w:pPr>
        <w:spacing w:before="100" w:beforeAutospacing="1" w:line="276" w:lineRule="auto"/>
        <w:ind w:left="426"/>
        <w:rPr>
          <w:rFonts w:ascii="Calibri,Bold" w:hAnsi="Calibri,Bold" w:cs="Calibri,Bold"/>
          <w:color w:val="262626"/>
          <w:sz w:val="24"/>
          <w:lang w:val="en-GB"/>
        </w:rPr>
      </w:pPr>
      <w:r w:rsidRPr="00984BF8">
        <w:rPr>
          <w:rFonts w:ascii="Calibri,Bold" w:hAnsi="Calibri,Bold" w:cs="Calibri,Bold"/>
          <w:color w:val="262626"/>
          <w:sz w:val="24"/>
          <w:lang w:val="en-GB"/>
        </w:rPr>
        <w:t>There are</w:t>
      </w:r>
      <w:r>
        <w:rPr>
          <w:rFonts w:ascii="Calibri,Bold" w:hAnsi="Calibri,Bold" w:cs="Calibri,Bold"/>
          <w:color w:val="262626"/>
          <w:sz w:val="24"/>
          <w:lang w:val="en-GB"/>
        </w:rPr>
        <w:t xml:space="preserve"> several</w:t>
      </w:r>
      <w:r w:rsidRPr="00984BF8">
        <w:rPr>
          <w:rFonts w:ascii="Calibri,Bold" w:hAnsi="Calibri,Bold" w:cs="Calibri,Bold"/>
          <w:color w:val="262626"/>
          <w:sz w:val="24"/>
          <w:lang w:val="en-GB"/>
        </w:rPr>
        <w:t xml:space="preserve"> </w:t>
      </w:r>
      <w:r w:rsidRPr="001B4392">
        <w:rPr>
          <w:rFonts w:ascii="Calibri,Bold" w:hAnsi="Calibri,Bold" w:cs="Calibri,Bold"/>
          <w:b/>
          <w:bCs/>
          <w:color w:val="262626"/>
          <w:sz w:val="24"/>
          <w:lang w:val="en-GB"/>
        </w:rPr>
        <w:t>specific objectives</w:t>
      </w:r>
      <w:r w:rsidRPr="00984BF8">
        <w:rPr>
          <w:rFonts w:ascii="Calibri,Bold" w:hAnsi="Calibri,Bold" w:cs="Calibri,Bold"/>
          <w:color w:val="262626"/>
          <w:sz w:val="24"/>
          <w:lang w:val="en-GB"/>
        </w:rPr>
        <w:t xml:space="preserve"> </w:t>
      </w:r>
      <w:r>
        <w:rPr>
          <w:rFonts w:ascii="Calibri,Bold" w:hAnsi="Calibri,Bold" w:cs="Calibri,Bold"/>
          <w:color w:val="262626"/>
          <w:sz w:val="24"/>
          <w:lang w:val="en-GB"/>
        </w:rPr>
        <w:t>the project aims to address within the broader goals of the project.</w:t>
      </w:r>
    </w:p>
    <w:p w14:paraId="6B83E6CB" w14:textId="77777777" w:rsidR="00C03541" w:rsidRPr="008A7734" w:rsidRDefault="00C03541" w:rsidP="009D745A">
      <w:pPr>
        <w:spacing w:before="100" w:beforeAutospacing="1" w:line="276" w:lineRule="auto"/>
        <w:ind w:left="426"/>
        <w:rPr>
          <w:rFonts w:ascii="Calibri,Bold" w:hAnsi="Calibri,Bold" w:cs="Calibri,Bold"/>
          <w:color w:val="262626"/>
          <w:sz w:val="24"/>
          <w:lang w:val="en-GB"/>
        </w:rPr>
      </w:pPr>
      <w:r>
        <w:rPr>
          <w:rFonts w:ascii="Calibri,Bold" w:hAnsi="Calibri,Bold" w:cs="Calibri,Bold"/>
          <w:color w:val="262626"/>
          <w:sz w:val="24"/>
        </w:rPr>
        <w:t>G</w:t>
      </w:r>
      <w:r w:rsidRPr="00CB50A0">
        <w:rPr>
          <w:rFonts w:ascii="Calibri,Bold" w:hAnsi="Calibri,Bold" w:cs="Calibri,Bold"/>
          <w:color w:val="262626"/>
          <w:sz w:val="24"/>
        </w:rPr>
        <w:t>enetic juvenile baseline population</w:t>
      </w:r>
      <w:r>
        <w:rPr>
          <w:rFonts w:ascii="Calibri,Bold" w:hAnsi="Calibri,Bold" w:cs="Calibri,Bold"/>
          <w:color w:val="262626"/>
          <w:sz w:val="24"/>
        </w:rPr>
        <w:t xml:space="preserve"> identification</w:t>
      </w:r>
      <w:r w:rsidRPr="00CB50A0">
        <w:rPr>
          <w:rFonts w:ascii="Calibri,Bold" w:hAnsi="Calibri,Bold" w:cs="Calibri,Bold"/>
          <w:color w:val="262626"/>
          <w:sz w:val="24"/>
        </w:rPr>
        <w:t xml:space="preserve"> and genetic structure</w:t>
      </w:r>
      <w:r>
        <w:rPr>
          <w:rFonts w:ascii="Calibri,Bold" w:hAnsi="Calibri,Bold" w:cs="Calibri,Bold"/>
          <w:color w:val="262626"/>
          <w:sz w:val="24"/>
        </w:rPr>
        <w:t xml:space="preserve"> analysis</w:t>
      </w:r>
    </w:p>
    <w:p w14:paraId="3E39DBAE" w14:textId="77777777" w:rsidR="00C03541" w:rsidRPr="00CB50A0" w:rsidRDefault="00C03541" w:rsidP="00F45A4D">
      <w:pPr>
        <w:pStyle w:val="ListParagraph"/>
        <w:widowControl w:val="0"/>
        <w:numPr>
          <w:ilvl w:val="0"/>
          <w:numId w:val="30"/>
        </w:numPr>
        <w:autoSpaceDE w:val="0"/>
        <w:autoSpaceDN w:val="0"/>
        <w:spacing w:after="0" w:line="276" w:lineRule="auto"/>
        <w:ind w:left="851" w:hanging="357"/>
        <w:contextualSpacing w:val="0"/>
        <w:jc w:val="left"/>
        <w:rPr>
          <w:rFonts w:ascii="Calibri,Bold" w:hAnsi="Calibri,Bold" w:cs="Calibri,Bold"/>
          <w:color w:val="262626"/>
          <w:sz w:val="24"/>
          <w:lang w:val="en-GB"/>
        </w:rPr>
      </w:pPr>
      <w:r>
        <w:rPr>
          <w:rFonts w:ascii="Calibri,Bold" w:hAnsi="Calibri,Bold" w:cs="Calibri,Bold"/>
          <w:color w:val="262626"/>
          <w:sz w:val="24"/>
        </w:rPr>
        <w:t>E</w:t>
      </w:r>
      <w:r w:rsidRPr="006544CC">
        <w:rPr>
          <w:rFonts w:ascii="Calibri,Bold" w:hAnsi="Calibri,Bold" w:cs="Calibri,Bold"/>
          <w:color w:val="262626"/>
          <w:sz w:val="24"/>
        </w:rPr>
        <w:t xml:space="preserve">stablish “inter-family relationships” between discrete genetic groups of </w:t>
      </w:r>
      <w:r>
        <w:rPr>
          <w:rFonts w:ascii="Calibri,Bold" w:hAnsi="Calibri,Bold" w:cs="Calibri,Bold"/>
          <w:color w:val="262626"/>
          <w:sz w:val="24"/>
        </w:rPr>
        <w:t xml:space="preserve">salmon and </w:t>
      </w:r>
      <w:r w:rsidRPr="006544CC">
        <w:rPr>
          <w:rFonts w:ascii="Calibri,Bold" w:hAnsi="Calibri,Bold" w:cs="Calibri,Bold"/>
          <w:color w:val="262626"/>
          <w:sz w:val="24"/>
        </w:rPr>
        <w:t>trout in the catchment.</w:t>
      </w:r>
    </w:p>
    <w:p w14:paraId="4CAD6545" w14:textId="77777777" w:rsidR="00C03541" w:rsidRPr="00134BF6" w:rsidRDefault="00C03541" w:rsidP="00F45A4D">
      <w:pPr>
        <w:pStyle w:val="ListParagraph"/>
        <w:numPr>
          <w:ilvl w:val="0"/>
          <w:numId w:val="30"/>
        </w:numPr>
        <w:autoSpaceDE w:val="0"/>
        <w:autoSpaceDN w:val="0"/>
        <w:adjustRightInd w:val="0"/>
        <w:spacing w:after="0" w:line="276" w:lineRule="auto"/>
        <w:ind w:left="851"/>
        <w:contextualSpacing w:val="0"/>
        <w:rPr>
          <w:rFonts w:ascii="Calibri,Bold" w:hAnsi="Calibri,Bold" w:cs="Calibri,Bold"/>
          <w:color w:val="262626"/>
          <w:sz w:val="24"/>
          <w:lang w:val="en-GB"/>
        </w:rPr>
      </w:pPr>
      <w:r>
        <w:rPr>
          <w:rFonts w:ascii="Calibri,Bold" w:hAnsi="Calibri,Bold" w:cs="Calibri,Bold"/>
          <w:color w:val="262626"/>
          <w:sz w:val="24"/>
          <w:lang w:val="en-GB"/>
        </w:rPr>
        <w:t xml:space="preserve">Investigate whether </w:t>
      </w:r>
      <w:r w:rsidRPr="00134BF6">
        <w:rPr>
          <w:rFonts w:ascii="Calibri,Bold" w:hAnsi="Calibri,Bold" w:cs="Calibri,Bold"/>
          <w:color w:val="262626"/>
          <w:sz w:val="24"/>
          <w:lang w:val="en-GB"/>
        </w:rPr>
        <w:t>s</w:t>
      </w:r>
      <w:r>
        <w:rPr>
          <w:rFonts w:ascii="Calibri,Bold" w:hAnsi="Calibri,Bold" w:cs="Calibri,Bold"/>
          <w:color w:val="262626"/>
          <w:sz w:val="24"/>
          <w:lang w:val="en-GB"/>
        </w:rPr>
        <w:t>almonid sub-populations</w:t>
      </w:r>
      <w:r w:rsidRPr="00134BF6">
        <w:rPr>
          <w:rFonts w:ascii="Calibri,Bold" w:hAnsi="Calibri,Bold" w:cs="Calibri,Bold"/>
          <w:color w:val="262626"/>
          <w:sz w:val="24"/>
          <w:lang w:val="en-GB"/>
        </w:rPr>
        <w:t xml:space="preserve"> from the various</w:t>
      </w:r>
      <w:r>
        <w:rPr>
          <w:rFonts w:ascii="Calibri,Bold" w:hAnsi="Calibri,Bold" w:cs="Calibri,Bold"/>
          <w:color w:val="262626"/>
          <w:sz w:val="24"/>
          <w:lang w:val="en-GB"/>
        </w:rPr>
        <w:t xml:space="preserve"> </w:t>
      </w:r>
      <w:r w:rsidRPr="00134BF6">
        <w:rPr>
          <w:rFonts w:ascii="Calibri,Bold" w:hAnsi="Calibri,Bold" w:cs="Calibri,Bold"/>
          <w:color w:val="262626"/>
          <w:sz w:val="24"/>
          <w:lang w:val="en-GB"/>
        </w:rPr>
        <w:t xml:space="preserve">tributaries and rivers </w:t>
      </w:r>
      <w:r>
        <w:rPr>
          <w:rFonts w:ascii="Calibri,Bold" w:hAnsi="Calibri,Bold" w:cs="Calibri,Bold"/>
          <w:color w:val="262626"/>
          <w:sz w:val="24"/>
          <w:lang w:val="en-GB"/>
        </w:rPr>
        <w:t>are</w:t>
      </w:r>
      <w:r w:rsidRPr="00134BF6">
        <w:rPr>
          <w:rFonts w:ascii="Calibri,Bold" w:hAnsi="Calibri,Bold" w:cs="Calibri,Bold"/>
          <w:color w:val="262626"/>
          <w:sz w:val="24"/>
          <w:lang w:val="en-GB"/>
        </w:rPr>
        <w:t xml:space="preserve"> genetically</w:t>
      </w:r>
      <w:r>
        <w:rPr>
          <w:rFonts w:ascii="Calibri,Bold" w:hAnsi="Calibri,Bold" w:cs="Calibri,Bold"/>
          <w:color w:val="262626"/>
          <w:sz w:val="24"/>
          <w:lang w:val="en-GB"/>
        </w:rPr>
        <w:t xml:space="preserve"> distinct or are from the same reporting group/baseline populations.</w:t>
      </w:r>
    </w:p>
    <w:p w14:paraId="3312F7B6" w14:textId="77777777" w:rsidR="00C03541" w:rsidRPr="00CB79DD" w:rsidRDefault="00C03541" w:rsidP="00C51DC7">
      <w:pPr>
        <w:adjustRightInd w:val="0"/>
        <w:spacing w:line="276" w:lineRule="auto"/>
        <w:ind w:left="426"/>
        <w:rPr>
          <w:rFonts w:ascii="Calibri,Bold" w:hAnsi="Calibri,Bold" w:cs="Calibri,Bold"/>
          <w:color w:val="262626"/>
          <w:sz w:val="24"/>
          <w:lang w:val="en-GB"/>
        </w:rPr>
      </w:pPr>
      <w:r>
        <w:rPr>
          <w:rFonts w:ascii="Calibri,Bold" w:hAnsi="Calibri,Bold" w:cs="Calibri,Bold"/>
          <w:color w:val="262626"/>
          <w:sz w:val="24"/>
          <w:lang w:val="en-GB"/>
        </w:rPr>
        <w:t>Changes in genetic adult composition</w:t>
      </w:r>
    </w:p>
    <w:p w14:paraId="4E929236" w14:textId="51B19CA7" w:rsidR="00C03541" w:rsidRPr="00D61DA5" w:rsidRDefault="00C03541" w:rsidP="009D745A">
      <w:pPr>
        <w:pStyle w:val="ListParagraph"/>
        <w:numPr>
          <w:ilvl w:val="0"/>
          <w:numId w:val="30"/>
        </w:numPr>
        <w:autoSpaceDE w:val="0"/>
        <w:autoSpaceDN w:val="0"/>
        <w:adjustRightInd w:val="0"/>
        <w:spacing w:after="0" w:line="276" w:lineRule="auto"/>
        <w:ind w:left="426"/>
        <w:contextualSpacing w:val="0"/>
        <w:rPr>
          <w:rFonts w:ascii="Calibri,Bold" w:hAnsi="Calibri,Bold" w:cs="Calibri,Bold"/>
          <w:color w:val="262626"/>
          <w:sz w:val="24"/>
          <w:lang w:val="en-GB"/>
        </w:rPr>
      </w:pPr>
      <w:r w:rsidRPr="00D61DA5">
        <w:rPr>
          <w:rFonts w:ascii="Calibri,Bold" w:hAnsi="Calibri,Bold" w:cs="Calibri,Bold"/>
          <w:color w:val="262626"/>
          <w:sz w:val="24"/>
        </w:rPr>
        <w:t>Assess temporal changes in the genetic composition of adult salmonids on the Blackwater through comparison of historical samples with most recent samples.</w:t>
      </w:r>
    </w:p>
    <w:p w14:paraId="4334A132" w14:textId="77777777" w:rsidR="00D61DA5" w:rsidRPr="00D61DA5" w:rsidRDefault="00D61DA5" w:rsidP="00D61DA5">
      <w:pPr>
        <w:autoSpaceDE w:val="0"/>
        <w:autoSpaceDN w:val="0"/>
        <w:adjustRightInd w:val="0"/>
        <w:spacing w:after="0" w:line="276" w:lineRule="auto"/>
        <w:rPr>
          <w:rFonts w:ascii="Calibri,Bold" w:hAnsi="Calibri,Bold" w:cs="Calibri,Bold"/>
          <w:color w:val="262626"/>
          <w:sz w:val="24"/>
          <w:lang w:val="en-GB"/>
        </w:rPr>
      </w:pPr>
    </w:p>
    <w:p w14:paraId="68001022" w14:textId="77777777" w:rsidR="00C03541" w:rsidRDefault="00C03541" w:rsidP="009D745A">
      <w:pPr>
        <w:spacing w:line="276" w:lineRule="auto"/>
        <w:ind w:left="426"/>
        <w:rPr>
          <w:rFonts w:ascii="Calibri,Bold" w:hAnsi="Calibri,Bold" w:cs="Calibri,Bold"/>
          <w:b/>
          <w:bCs/>
          <w:color w:val="262626"/>
          <w:sz w:val="24"/>
          <w:lang w:val="en-GB"/>
        </w:rPr>
      </w:pPr>
      <w:r w:rsidRPr="00F02B2B">
        <w:rPr>
          <w:rFonts w:ascii="Calibri,Bold" w:hAnsi="Calibri,Bold" w:cs="Calibri,Bold"/>
          <w:b/>
          <w:bCs/>
          <w:color w:val="262626"/>
          <w:sz w:val="24"/>
          <w:lang w:val="en-GB"/>
        </w:rPr>
        <w:t xml:space="preserve">Deliverables </w:t>
      </w:r>
      <w:r>
        <w:rPr>
          <w:rFonts w:ascii="Calibri,Bold" w:hAnsi="Calibri,Bold" w:cs="Calibri,Bold"/>
          <w:b/>
          <w:bCs/>
          <w:color w:val="262626"/>
          <w:sz w:val="24"/>
          <w:lang w:val="en-GB"/>
        </w:rPr>
        <w:t>of Project</w:t>
      </w:r>
    </w:p>
    <w:p w14:paraId="6577E57B" w14:textId="77777777" w:rsidR="00C03541" w:rsidRPr="00F02B2B" w:rsidRDefault="00C03541" w:rsidP="009D745A">
      <w:pPr>
        <w:spacing w:line="276" w:lineRule="auto"/>
        <w:ind w:left="426"/>
        <w:rPr>
          <w:rFonts w:ascii="Calibri,Bold" w:eastAsiaTheme="minorEastAsia" w:hAnsi="Calibri,Bold" w:cs="Calibri,Bold"/>
          <w:b/>
          <w:color w:val="262626"/>
          <w:sz w:val="24"/>
          <w:lang w:val="en-GB"/>
        </w:rPr>
      </w:pPr>
      <w:r w:rsidRPr="7E8D6619">
        <w:rPr>
          <w:rFonts w:ascii="Calibri,Bold" w:eastAsiaTheme="minorEastAsia" w:hAnsi="Calibri,Bold" w:cs="Calibri,Bold"/>
          <w:color w:val="262626" w:themeColor="text1" w:themeTint="D9"/>
          <w:sz w:val="24"/>
          <w:lang w:val="en-GB"/>
        </w:rPr>
        <w:t xml:space="preserve">A full Blackwater salmonid population genetics report is to be produced detailing the results of the genetic analyses, details of the geographical spread of populations and what these outcomes </w:t>
      </w:r>
      <w:r>
        <w:rPr>
          <w:rFonts w:ascii="Calibri,Bold" w:eastAsiaTheme="minorEastAsia" w:hAnsi="Calibri,Bold" w:cs="Calibri,Bold"/>
          <w:color w:val="262626" w:themeColor="text1" w:themeTint="D9"/>
          <w:sz w:val="24"/>
          <w:lang w:val="en-GB"/>
        </w:rPr>
        <w:t xml:space="preserve">may </w:t>
      </w:r>
      <w:r w:rsidRPr="7E8D6619">
        <w:rPr>
          <w:rFonts w:ascii="Calibri,Bold" w:eastAsiaTheme="minorEastAsia" w:hAnsi="Calibri,Bold" w:cs="Calibri,Bold"/>
          <w:color w:val="262626" w:themeColor="text1" w:themeTint="D9"/>
          <w:sz w:val="24"/>
          <w:lang w:val="en-GB"/>
        </w:rPr>
        <w:t xml:space="preserve">indicate in terms of salmon and trout ecology, management, protection and distribution within the catchment. The interpretation of the genetic analyses results should address the key objectives of the project outlined above. This </w:t>
      </w:r>
      <w:r w:rsidRPr="7E8D6619">
        <w:rPr>
          <w:rFonts w:ascii="Calibri,Bold" w:eastAsiaTheme="minorEastAsia" w:hAnsi="Calibri,Bold" w:cs="Calibri,Bold"/>
          <w:color w:val="262626" w:themeColor="text1" w:themeTint="D9"/>
          <w:sz w:val="24"/>
          <w:lang w:val="en-GB"/>
        </w:rPr>
        <w:lastRenderedPageBreak/>
        <w:t>report should also outline the results of the archival dataset provided and review the findings of both datasets (new and old).</w:t>
      </w:r>
    </w:p>
    <w:p w14:paraId="43AB868F" w14:textId="77777777" w:rsidR="00C03541" w:rsidRPr="00984BF8" w:rsidRDefault="00C03541" w:rsidP="009D745A">
      <w:pPr>
        <w:spacing w:before="100" w:beforeAutospacing="1" w:line="276" w:lineRule="auto"/>
        <w:ind w:left="426"/>
        <w:rPr>
          <w:rFonts w:ascii="Calibri,Bold" w:hAnsi="Calibri,Bold" w:cs="Calibri,Bold"/>
          <w:b/>
          <w:bCs/>
          <w:color w:val="262626"/>
          <w:sz w:val="24"/>
          <w:lang w:val="en-GB"/>
        </w:rPr>
      </w:pPr>
      <w:r w:rsidRPr="00984BF8">
        <w:rPr>
          <w:rFonts w:ascii="Calibri,Bold" w:hAnsi="Calibri,Bold" w:cs="Calibri,Bold"/>
          <w:b/>
          <w:bCs/>
          <w:color w:val="262626"/>
          <w:sz w:val="24"/>
          <w:lang w:val="en-GB"/>
        </w:rPr>
        <w:t xml:space="preserve">Research approach: </w:t>
      </w:r>
    </w:p>
    <w:p w14:paraId="265604DA" w14:textId="77777777" w:rsidR="00C03541" w:rsidRPr="00F02B2B" w:rsidRDefault="00C03541" w:rsidP="009D745A">
      <w:pPr>
        <w:pStyle w:val="ListParagraph"/>
        <w:spacing w:line="276" w:lineRule="auto"/>
        <w:ind w:left="426"/>
        <w:rPr>
          <w:rFonts w:ascii="Calibri,Bold" w:hAnsi="Calibri,Bold" w:cs="Calibri,Bold"/>
          <w:i/>
          <w:iCs/>
          <w:color w:val="262626"/>
          <w:sz w:val="24"/>
          <w:lang w:val="en-GB"/>
        </w:rPr>
      </w:pPr>
      <w:r w:rsidRPr="00F02B2B">
        <w:rPr>
          <w:rFonts w:ascii="Calibri,Bold" w:hAnsi="Calibri,Bold" w:cs="Calibri,Bold"/>
          <w:i/>
          <w:iCs/>
          <w:color w:val="262626"/>
          <w:sz w:val="24"/>
          <w:lang w:val="en-GB"/>
        </w:rPr>
        <w:t xml:space="preserve">Contractor to undertake the following: </w:t>
      </w:r>
    </w:p>
    <w:p w14:paraId="4D04DE0F" w14:textId="77777777" w:rsidR="00C03541" w:rsidRPr="00875F88" w:rsidRDefault="00C03541" w:rsidP="00F45A4D">
      <w:pPr>
        <w:pStyle w:val="ListParagraph"/>
        <w:numPr>
          <w:ilvl w:val="0"/>
          <w:numId w:val="31"/>
        </w:numPr>
        <w:spacing w:after="0" w:line="276" w:lineRule="auto"/>
        <w:ind w:left="851"/>
        <w:contextualSpacing w:val="0"/>
        <w:jc w:val="left"/>
        <w:rPr>
          <w:rFonts w:ascii="Calibri,Bold" w:hAnsi="Calibri,Bold" w:cs="Calibri,Bold"/>
          <w:color w:val="262626"/>
          <w:sz w:val="24"/>
          <w:lang w:val="en-GB"/>
        </w:rPr>
      </w:pPr>
      <w:r w:rsidRPr="006544CC">
        <w:rPr>
          <w:rFonts w:ascii="Calibri,Bold" w:hAnsi="Calibri,Bold" w:cs="Calibri,Bold"/>
          <w:color w:val="262626"/>
          <w:sz w:val="24"/>
          <w:lang w:val="en-GB"/>
        </w:rPr>
        <w:t xml:space="preserve">DNA extraction </w:t>
      </w:r>
      <w:r w:rsidRPr="00875F88">
        <w:rPr>
          <w:rFonts w:ascii="Calibri,Bold" w:hAnsi="Calibri,Bold" w:cs="Calibri,Bold"/>
          <w:color w:val="262626"/>
          <w:sz w:val="24"/>
          <w:lang w:val="en-GB"/>
        </w:rPr>
        <w:t xml:space="preserve">and </w:t>
      </w:r>
      <w:r>
        <w:rPr>
          <w:rFonts w:ascii="Calibri,Bold" w:hAnsi="Calibri,Bold" w:cs="Calibri,Bold"/>
          <w:color w:val="262626"/>
          <w:sz w:val="24"/>
          <w:lang w:val="en-GB"/>
        </w:rPr>
        <w:t>g</w:t>
      </w:r>
      <w:r w:rsidRPr="00875F88">
        <w:rPr>
          <w:rFonts w:ascii="Calibri,Bold" w:hAnsi="Calibri,Bold" w:cs="Calibri,Bold"/>
          <w:color w:val="262626"/>
          <w:sz w:val="24"/>
          <w:lang w:val="en-GB"/>
        </w:rPr>
        <w:t xml:space="preserve">enetic screening (microsatellite DNA profiling) of all samples supplied by IFI </w:t>
      </w:r>
    </w:p>
    <w:p w14:paraId="4EC7CE80" w14:textId="77777777" w:rsidR="00C03541" w:rsidRPr="006544CC" w:rsidRDefault="00C03541" w:rsidP="00F45A4D">
      <w:pPr>
        <w:pStyle w:val="ListParagraph"/>
        <w:numPr>
          <w:ilvl w:val="0"/>
          <w:numId w:val="31"/>
        </w:numPr>
        <w:spacing w:after="0" w:line="276" w:lineRule="auto"/>
        <w:ind w:left="851"/>
        <w:contextualSpacing w:val="0"/>
        <w:jc w:val="left"/>
        <w:rPr>
          <w:rFonts w:ascii="Calibri,Bold" w:hAnsi="Calibri,Bold" w:cs="Calibri,Bold"/>
          <w:color w:val="262626"/>
          <w:sz w:val="24"/>
          <w:lang w:val="en-GB"/>
        </w:rPr>
      </w:pPr>
      <w:r w:rsidRPr="006544CC">
        <w:rPr>
          <w:rFonts w:ascii="Calibri,Bold" w:hAnsi="Calibri,Bold" w:cs="Calibri,Bold"/>
          <w:color w:val="262626"/>
          <w:sz w:val="24"/>
          <w:lang w:val="en-GB"/>
        </w:rPr>
        <w:t xml:space="preserve">Statistical analyses of resulting genetic data with particular focus on population structuring, genetic stock identification and gene flow. </w:t>
      </w:r>
    </w:p>
    <w:p w14:paraId="6249D14D" w14:textId="77777777" w:rsidR="00C03541" w:rsidRDefault="00C03541" w:rsidP="00F45A4D">
      <w:pPr>
        <w:pStyle w:val="ListParagraph"/>
        <w:numPr>
          <w:ilvl w:val="0"/>
          <w:numId w:val="31"/>
        </w:numPr>
        <w:spacing w:after="0" w:line="276" w:lineRule="auto"/>
        <w:ind w:left="851"/>
        <w:contextualSpacing w:val="0"/>
        <w:jc w:val="left"/>
        <w:rPr>
          <w:rFonts w:ascii="Calibri,Bold" w:eastAsiaTheme="minorEastAsia" w:hAnsi="Calibri,Bold" w:cs="Calibri,Bold"/>
          <w:color w:val="262626"/>
          <w:sz w:val="24"/>
          <w:lang w:val="en-GB"/>
        </w:rPr>
      </w:pPr>
      <w:r w:rsidRPr="0904BE80">
        <w:rPr>
          <w:rFonts w:ascii="Calibri,Bold" w:eastAsiaTheme="minorEastAsia" w:hAnsi="Calibri,Bold" w:cs="Calibri,Bold"/>
          <w:color w:val="262626" w:themeColor="text1" w:themeTint="D9"/>
          <w:sz w:val="24"/>
          <w:lang w:val="en-GB"/>
        </w:rPr>
        <w:t>Biological and geographical interpretation of results.</w:t>
      </w:r>
    </w:p>
    <w:p w14:paraId="44EF57C8" w14:textId="77777777" w:rsidR="00C03541" w:rsidRDefault="00C03541" w:rsidP="00F45A4D">
      <w:pPr>
        <w:pStyle w:val="ListParagraph"/>
        <w:numPr>
          <w:ilvl w:val="0"/>
          <w:numId w:val="31"/>
        </w:numPr>
        <w:spacing w:after="0" w:line="276" w:lineRule="auto"/>
        <w:ind w:left="851"/>
        <w:contextualSpacing w:val="0"/>
        <w:jc w:val="left"/>
        <w:rPr>
          <w:rFonts w:ascii="Calibri,Bold" w:hAnsi="Calibri,Bold" w:cs="Calibri,Bold"/>
          <w:color w:val="262626"/>
          <w:sz w:val="24"/>
          <w:lang w:val="en-GB"/>
        </w:rPr>
      </w:pPr>
      <w:r>
        <w:rPr>
          <w:rFonts w:ascii="Calibri,Bold" w:hAnsi="Calibri,Bold" w:cs="Calibri,Bold"/>
          <w:color w:val="262626"/>
          <w:sz w:val="24"/>
          <w:lang w:val="en-GB"/>
        </w:rPr>
        <w:t>Provide output of results in the context of geographical and geophysical information.</w:t>
      </w:r>
    </w:p>
    <w:p w14:paraId="2D076135" w14:textId="25144912" w:rsidR="00C03541" w:rsidRPr="001D2527" w:rsidRDefault="00C03541" w:rsidP="00F45A4D">
      <w:pPr>
        <w:pStyle w:val="ListParagraph"/>
        <w:numPr>
          <w:ilvl w:val="0"/>
          <w:numId w:val="31"/>
        </w:numPr>
        <w:spacing w:after="0" w:line="276" w:lineRule="auto"/>
        <w:ind w:left="851"/>
        <w:contextualSpacing w:val="0"/>
        <w:jc w:val="left"/>
        <w:rPr>
          <w:rFonts w:ascii="Calibri,Bold" w:eastAsiaTheme="minorEastAsia" w:hAnsi="Calibri,Bold" w:cs="Calibri,Bold"/>
          <w:color w:val="262626"/>
          <w:sz w:val="24"/>
          <w:lang w:val="en-GB"/>
        </w:rPr>
      </w:pPr>
      <w:r w:rsidRPr="001D2527">
        <w:rPr>
          <w:rFonts w:ascii="Calibri,Bold" w:eastAsiaTheme="minorEastAsia" w:hAnsi="Calibri,Bold" w:cs="Calibri,Bold"/>
          <w:color w:val="262626" w:themeColor="text1" w:themeTint="D9"/>
          <w:sz w:val="24"/>
          <w:lang w:val="en-GB"/>
        </w:rPr>
        <w:t>Return of all remaining samples to IFI, at project completion.</w:t>
      </w:r>
      <w:r w:rsidR="001D2527">
        <w:rPr>
          <w:rFonts w:ascii="Calibri,Bold" w:eastAsiaTheme="minorEastAsia" w:hAnsi="Calibri,Bold" w:cs="Calibri,Bold"/>
          <w:color w:val="262626" w:themeColor="text1" w:themeTint="D9"/>
          <w:sz w:val="24"/>
          <w:lang w:val="en-GB"/>
        </w:rPr>
        <w:t xml:space="preserve"> </w:t>
      </w:r>
      <w:r w:rsidR="001D2527" w:rsidRPr="001D2527">
        <w:rPr>
          <w:rFonts w:ascii="Calibri,Bold" w:eastAsiaTheme="minorEastAsia" w:hAnsi="Calibri,Bold" w:cs="Calibri,Bold"/>
          <w:color w:val="262626" w:themeColor="text1" w:themeTint="D9"/>
          <w:sz w:val="24"/>
          <w:lang w:val="en-GB"/>
        </w:rPr>
        <w:t>(Collection vials and preservatives to be provided by the contractor)</w:t>
      </w:r>
    </w:p>
    <w:p w14:paraId="0F290805" w14:textId="77777777" w:rsidR="00C03541" w:rsidRDefault="00C03541" w:rsidP="009D745A">
      <w:pPr>
        <w:spacing w:line="276" w:lineRule="auto"/>
        <w:ind w:left="426"/>
        <w:rPr>
          <w:rFonts w:ascii="Calibri,Bold" w:hAnsi="Calibri,Bold" w:cs="Calibri,Bold"/>
          <w:color w:val="262626"/>
          <w:sz w:val="24"/>
          <w:lang w:val="en-GB"/>
        </w:rPr>
      </w:pPr>
    </w:p>
    <w:p w14:paraId="34257285" w14:textId="77777777" w:rsidR="00C03541" w:rsidRPr="00F02B2B" w:rsidRDefault="00C03541" w:rsidP="009D745A">
      <w:pPr>
        <w:spacing w:line="276" w:lineRule="auto"/>
        <w:ind w:left="426"/>
        <w:rPr>
          <w:rFonts w:ascii="Calibri,Bold" w:hAnsi="Calibri,Bold" w:cs="Calibri,Bold"/>
          <w:i/>
          <w:iCs/>
          <w:color w:val="262626"/>
          <w:sz w:val="24"/>
          <w:lang w:val="en-GB"/>
        </w:rPr>
      </w:pPr>
      <w:r w:rsidRPr="00F02B2B">
        <w:rPr>
          <w:rFonts w:ascii="Calibri,Bold" w:hAnsi="Calibri,Bold" w:cs="Calibri,Bold"/>
          <w:i/>
          <w:iCs/>
          <w:color w:val="262626"/>
          <w:sz w:val="24"/>
          <w:lang w:val="en-GB"/>
        </w:rPr>
        <w:t>IFI to provide the following:</w:t>
      </w:r>
    </w:p>
    <w:p w14:paraId="1BA735D4" w14:textId="3B967662" w:rsidR="00C03541" w:rsidRPr="006544CC" w:rsidRDefault="001E7E42" w:rsidP="00F45A4D">
      <w:pPr>
        <w:pStyle w:val="ListParagraph"/>
        <w:numPr>
          <w:ilvl w:val="0"/>
          <w:numId w:val="32"/>
        </w:numPr>
        <w:spacing w:after="0" w:line="276" w:lineRule="auto"/>
        <w:ind w:left="851"/>
        <w:contextualSpacing w:val="0"/>
        <w:jc w:val="left"/>
        <w:rPr>
          <w:rFonts w:ascii="Calibri,Bold" w:eastAsiaTheme="minorEastAsia" w:hAnsi="Calibri,Bold" w:cs="Calibri,Bold"/>
          <w:color w:val="262626"/>
          <w:sz w:val="24"/>
          <w:lang w:val="en-GB"/>
        </w:rPr>
      </w:pPr>
      <w:r>
        <w:rPr>
          <w:rFonts w:ascii="Calibri,Bold" w:eastAsiaTheme="minorEastAsia" w:hAnsi="Calibri,Bold" w:cs="Calibri,Bold"/>
          <w:color w:val="262626" w:themeColor="text1" w:themeTint="D9"/>
          <w:sz w:val="24"/>
          <w:lang w:val="en-GB"/>
        </w:rPr>
        <w:t>Genetic</w:t>
      </w:r>
      <w:r w:rsidR="00C03541" w:rsidRPr="28EF0ECB">
        <w:rPr>
          <w:rFonts w:ascii="Calibri,Bold" w:eastAsiaTheme="minorEastAsia" w:hAnsi="Calibri,Bold" w:cs="Calibri,Bold"/>
          <w:color w:val="262626" w:themeColor="text1" w:themeTint="D9"/>
          <w:sz w:val="24"/>
          <w:lang w:val="en-GB"/>
        </w:rPr>
        <w:t xml:space="preserve"> samples (</w:t>
      </w:r>
      <w:r w:rsidR="00D1064F">
        <w:rPr>
          <w:rFonts w:ascii="Calibri,Bold" w:eastAsiaTheme="minorEastAsia" w:hAnsi="Calibri,Bold" w:cs="Calibri,Bold"/>
          <w:color w:val="262626" w:themeColor="text1" w:themeTint="D9"/>
          <w:sz w:val="24"/>
          <w:lang w:val="en-GB"/>
        </w:rPr>
        <w:t xml:space="preserve">for the purpose of this tender </w:t>
      </w:r>
      <w:r w:rsidR="009A6C6A">
        <w:rPr>
          <w:rFonts w:ascii="Calibri,Bold" w:eastAsiaTheme="minorEastAsia" w:hAnsi="Calibri,Bold" w:cs="Calibri,Bold"/>
          <w:color w:val="262626" w:themeColor="text1" w:themeTint="D9"/>
          <w:sz w:val="24"/>
          <w:lang w:val="en-GB"/>
        </w:rPr>
        <w:t>it should be assumed that 2000 samples will be provided</w:t>
      </w:r>
      <w:r w:rsidR="006B2A38">
        <w:rPr>
          <w:rFonts w:ascii="Calibri,Bold" w:eastAsiaTheme="minorEastAsia" w:hAnsi="Calibri,Bold" w:cs="Calibri,Bold"/>
          <w:color w:val="262626" w:themeColor="text1" w:themeTint="D9"/>
          <w:sz w:val="24"/>
          <w:lang w:val="en-GB"/>
        </w:rPr>
        <w:t>)</w:t>
      </w:r>
    </w:p>
    <w:p w14:paraId="78C8D3DD" w14:textId="77777777" w:rsidR="00C03541" w:rsidRDefault="00C03541" w:rsidP="00F45A4D">
      <w:pPr>
        <w:pStyle w:val="ListParagraph"/>
        <w:numPr>
          <w:ilvl w:val="0"/>
          <w:numId w:val="32"/>
        </w:numPr>
        <w:spacing w:after="0" w:line="276" w:lineRule="auto"/>
        <w:ind w:left="851"/>
        <w:contextualSpacing w:val="0"/>
        <w:jc w:val="left"/>
        <w:rPr>
          <w:rFonts w:ascii="Calibri,Bold" w:hAnsi="Calibri,Bold" w:cs="Calibri,Bold"/>
          <w:color w:val="262626"/>
          <w:sz w:val="24"/>
          <w:lang w:val="en-GB"/>
        </w:rPr>
      </w:pPr>
      <w:r w:rsidRPr="006544CC">
        <w:rPr>
          <w:rFonts w:ascii="Calibri,Bold" w:hAnsi="Calibri,Bold" w:cs="Calibri,Bold"/>
          <w:color w:val="262626"/>
          <w:sz w:val="24"/>
          <w:lang w:val="en-GB"/>
        </w:rPr>
        <w:t>Excel file database with individual sample information, such as, sample id, fish length, date sampled, river</w:t>
      </w:r>
      <w:r>
        <w:rPr>
          <w:rFonts w:ascii="Calibri,Bold" w:hAnsi="Calibri,Bold" w:cs="Calibri,Bold"/>
          <w:color w:val="262626"/>
          <w:sz w:val="24"/>
          <w:lang w:val="en-GB"/>
        </w:rPr>
        <w:t xml:space="preserve"> location (GPS &amp; name)</w:t>
      </w:r>
      <w:r w:rsidRPr="006544CC">
        <w:rPr>
          <w:rFonts w:ascii="Calibri,Bold" w:hAnsi="Calibri,Bold" w:cs="Calibri,Bold"/>
          <w:color w:val="262626"/>
          <w:sz w:val="24"/>
          <w:lang w:val="en-GB"/>
        </w:rPr>
        <w:t xml:space="preserve"> where sample taken.</w:t>
      </w:r>
    </w:p>
    <w:p w14:paraId="4B74BAEC" w14:textId="77777777" w:rsidR="00C03541" w:rsidRPr="00875F88" w:rsidRDefault="00C03541" w:rsidP="00F45A4D">
      <w:pPr>
        <w:pStyle w:val="ListParagraph"/>
        <w:numPr>
          <w:ilvl w:val="0"/>
          <w:numId w:val="32"/>
        </w:numPr>
        <w:spacing w:after="0" w:line="276" w:lineRule="auto"/>
        <w:ind w:left="851"/>
        <w:contextualSpacing w:val="0"/>
        <w:jc w:val="left"/>
        <w:rPr>
          <w:rFonts w:ascii="Calibri,Bold" w:hAnsi="Calibri,Bold" w:cs="Calibri,Bold"/>
          <w:color w:val="262626"/>
          <w:sz w:val="24"/>
          <w:lang w:val="en-GB"/>
        </w:rPr>
      </w:pPr>
      <w:r w:rsidRPr="006544CC">
        <w:rPr>
          <w:rFonts w:ascii="Calibri,Bold" w:hAnsi="Calibri,Bold" w:cs="Calibri,Bold"/>
          <w:color w:val="262626"/>
          <w:sz w:val="24"/>
          <w:lang w:val="en-GB"/>
        </w:rPr>
        <w:t xml:space="preserve">Biological </w:t>
      </w:r>
      <w:r>
        <w:rPr>
          <w:rFonts w:ascii="Calibri,Bold" w:hAnsi="Calibri,Bold" w:cs="Calibri,Bold"/>
          <w:color w:val="262626"/>
          <w:sz w:val="24"/>
          <w:lang w:val="en-GB"/>
        </w:rPr>
        <w:t xml:space="preserve">and GIS </w:t>
      </w:r>
      <w:r w:rsidRPr="006544CC">
        <w:rPr>
          <w:rFonts w:ascii="Calibri,Bold" w:hAnsi="Calibri,Bold" w:cs="Calibri,Bold"/>
          <w:color w:val="262626"/>
          <w:sz w:val="24"/>
          <w:lang w:val="en-GB"/>
        </w:rPr>
        <w:t>interpretation of results and report writing</w:t>
      </w:r>
      <w:r>
        <w:rPr>
          <w:rFonts w:ascii="Calibri,Bold" w:hAnsi="Calibri,Bold" w:cs="Calibri,Bold"/>
          <w:color w:val="262626"/>
          <w:sz w:val="24"/>
          <w:lang w:val="en-GB"/>
        </w:rPr>
        <w:t xml:space="preserve"> in collaboration with IFI</w:t>
      </w:r>
      <w:r w:rsidRPr="006544CC">
        <w:rPr>
          <w:rFonts w:ascii="Calibri,Bold" w:hAnsi="Calibri,Bold" w:cs="Calibri,Bold"/>
          <w:color w:val="262626"/>
          <w:sz w:val="24"/>
          <w:lang w:val="en-GB"/>
        </w:rPr>
        <w:t>.</w:t>
      </w:r>
    </w:p>
    <w:p w14:paraId="6D3A3FBE" w14:textId="0A48EFF0" w:rsidR="000F3137" w:rsidRPr="000F3137" w:rsidRDefault="00C03541" w:rsidP="00F403CA">
      <w:pPr>
        <w:spacing w:before="100" w:beforeAutospacing="1" w:after="100" w:afterAutospacing="1" w:line="276" w:lineRule="auto"/>
        <w:ind w:left="426"/>
        <w:rPr>
          <w:rFonts w:cs="Calibri"/>
          <w:szCs w:val="22"/>
        </w:rPr>
      </w:pPr>
      <w:r w:rsidRPr="00983F58">
        <w:rPr>
          <w:rFonts w:ascii="Calibri,Bold" w:hAnsi="Calibri,Bold" w:cs="Calibri,Bold"/>
          <w:color w:val="262626"/>
          <w:sz w:val="24"/>
          <w:lang w:val="en-GB"/>
        </w:rPr>
        <w:t xml:space="preserve">It is envisaged the service provider / contractor will require </w:t>
      </w:r>
      <w:r w:rsidRPr="003B07ED">
        <w:rPr>
          <w:rFonts w:ascii="Calibri,Bold" w:hAnsi="Calibri,Bold" w:cs="Calibri,Bold"/>
          <w:color w:val="262626"/>
          <w:sz w:val="24"/>
          <w:lang w:val="en-GB"/>
        </w:rPr>
        <w:t>a full time equivalent with appropriate academic qualifications and experience in fish genetics projects of a similar nature. The service provider should specify their intended staff allocation in the associated quote.</w:t>
      </w:r>
      <w:r w:rsidR="00F403CA">
        <w:rPr>
          <w:rFonts w:ascii="Calibri,Bold" w:hAnsi="Calibri,Bold" w:cs="Calibri,Bold"/>
          <w:color w:val="262626"/>
          <w:sz w:val="24"/>
          <w:lang w:val="en-GB"/>
        </w:rPr>
        <w:t xml:space="preserve"> </w:t>
      </w:r>
    </w:p>
    <w:p w14:paraId="7FF34C69" w14:textId="77777777" w:rsidR="000F3137" w:rsidRDefault="000F3137" w:rsidP="000F3137">
      <w:pPr>
        <w:jc w:val="left"/>
        <w:rPr>
          <w:rFonts w:eastAsiaTheme="majorEastAsia" w:cstheme="majorBidi"/>
          <w:b/>
          <w:color w:val="275317" w:themeColor="accent6" w:themeShade="80"/>
          <w:sz w:val="28"/>
          <w:szCs w:val="28"/>
          <w:u w:val="single"/>
        </w:rPr>
      </w:pPr>
      <w:r>
        <w:br w:type="page"/>
      </w:r>
    </w:p>
    <w:p w14:paraId="2A98414E" w14:textId="6E6AF08E" w:rsidR="000F3137" w:rsidRPr="00EF5F61" w:rsidRDefault="000F3137" w:rsidP="00400DD2">
      <w:pPr>
        <w:pStyle w:val="Heading1"/>
        <w:shd w:val="clear" w:color="auto" w:fill="002060"/>
        <w:spacing w:line="240" w:lineRule="auto"/>
        <w:ind w:right="-48"/>
        <w:rPr>
          <w:rFonts w:cs="Calibri"/>
          <w:b w:val="0"/>
        </w:rPr>
      </w:pPr>
      <w:bookmarkStart w:id="24" w:name="_Toc201192824"/>
      <w:bookmarkStart w:id="25" w:name="_Toc203098892"/>
      <w:bookmarkStart w:id="26" w:name="_Toc204143281"/>
      <w:bookmarkStart w:id="27" w:name="_Toc233400669"/>
      <w:r>
        <w:rPr>
          <w:rFonts w:cs="Calibri"/>
        </w:rPr>
        <w:lastRenderedPageBreak/>
        <w:t>Section Four</w:t>
      </w:r>
      <w:r w:rsidRPr="00EF5F61">
        <w:rPr>
          <w:rFonts w:cs="Calibri"/>
        </w:rPr>
        <w:t xml:space="preserve">: </w:t>
      </w:r>
      <w:r>
        <w:rPr>
          <w:rFonts w:cs="Calibri"/>
        </w:rPr>
        <w:t>Selection</w:t>
      </w:r>
      <w:r w:rsidRPr="00EF5F61">
        <w:rPr>
          <w:rFonts w:cs="Calibri"/>
        </w:rPr>
        <w:t xml:space="preserve"> Criteria</w:t>
      </w:r>
      <w:bookmarkEnd w:id="24"/>
      <w:bookmarkEnd w:id="25"/>
      <w:bookmarkEnd w:id="26"/>
      <w:bookmarkEnd w:id="27"/>
      <w:r w:rsidRPr="00EF5F61">
        <w:rPr>
          <w:rFonts w:cs="Calibri"/>
        </w:rPr>
        <w:t xml:space="preserve"> </w:t>
      </w:r>
    </w:p>
    <w:p w14:paraId="2E0E07C8" w14:textId="77777777" w:rsidR="000F3137" w:rsidRPr="00EF5F61" w:rsidRDefault="000F3137" w:rsidP="005D37FC">
      <w:pPr>
        <w:pStyle w:val="Heading2"/>
      </w:pPr>
      <w:bookmarkStart w:id="28" w:name="_Toc201192825"/>
      <w:bookmarkStart w:id="29" w:name="_Toc203098893"/>
      <w:bookmarkStart w:id="30" w:name="_Toc204143282"/>
      <w:bookmarkStart w:id="31" w:name="_Toc233400670"/>
      <w:r w:rsidRPr="00EF5F61">
        <w:t>4.</w:t>
      </w:r>
      <w:r>
        <w:t>1</w:t>
      </w:r>
      <w:r w:rsidRPr="00EF5F61">
        <w:t xml:space="preserve">. Compliant </w:t>
      </w:r>
      <w:bookmarkEnd w:id="28"/>
      <w:r>
        <w:t>Tenders</w:t>
      </w:r>
      <w:bookmarkEnd w:id="29"/>
      <w:bookmarkEnd w:id="30"/>
      <w:bookmarkEnd w:id="31"/>
    </w:p>
    <w:p w14:paraId="6B4D5134" w14:textId="77777777" w:rsidR="000F3137" w:rsidRPr="00EF5F61" w:rsidRDefault="000F3137" w:rsidP="00CD7376">
      <w:pPr>
        <w:tabs>
          <w:tab w:val="center" w:pos="533"/>
          <w:tab w:val="center" w:pos="2728"/>
        </w:tabs>
        <w:spacing w:line="360" w:lineRule="auto"/>
        <w:ind w:right="-48"/>
      </w:pPr>
      <w:r w:rsidRPr="00EF5F61">
        <w:t xml:space="preserve">Only those </w:t>
      </w:r>
      <w:r>
        <w:t>Tenderers</w:t>
      </w:r>
      <w:r w:rsidRPr="00EF5F61">
        <w:t xml:space="preserve"> who have: - </w:t>
      </w:r>
    </w:p>
    <w:p w14:paraId="10313805" w14:textId="7E1900E8" w:rsidR="000F3137" w:rsidRPr="00EF5F61" w:rsidRDefault="000F3137" w:rsidP="00CD7376">
      <w:pPr>
        <w:numPr>
          <w:ilvl w:val="0"/>
          <w:numId w:val="4"/>
        </w:numPr>
        <w:pBdr>
          <w:top w:val="nil"/>
          <w:left w:val="nil"/>
          <w:bottom w:val="nil"/>
          <w:right w:val="nil"/>
          <w:between w:val="nil"/>
        </w:pBdr>
        <w:spacing w:after="0" w:line="360" w:lineRule="auto"/>
        <w:ind w:left="360" w:right="-48"/>
      </w:pPr>
      <w:r w:rsidRPr="00EF5F61">
        <w:rPr>
          <w:color w:val="000000"/>
        </w:rPr>
        <w:t xml:space="preserve">Submitted compliant </w:t>
      </w:r>
      <w:r>
        <w:rPr>
          <w:color w:val="000000"/>
        </w:rPr>
        <w:t>Tenders</w:t>
      </w:r>
      <w:r w:rsidRPr="00EF5F61">
        <w:rPr>
          <w:color w:val="000000"/>
        </w:rPr>
        <w:t xml:space="preserve"> pursuant to </w:t>
      </w:r>
      <w:r w:rsidR="009F07C8">
        <w:rPr>
          <w:rFonts w:cs="Calibri"/>
          <w:szCs w:val="22"/>
        </w:rPr>
        <w:t>Section</w:t>
      </w:r>
      <w:r w:rsidRPr="00EF5F61">
        <w:rPr>
          <w:color w:val="000000"/>
        </w:rPr>
        <w:t xml:space="preserve"> </w:t>
      </w:r>
      <w:r>
        <w:rPr>
          <w:color w:val="000000"/>
        </w:rPr>
        <w:t>6.</w:t>
      </w:r>
      <w:r w:rsidRPr="00EF5F61">
        <w:rPr>
          <w:color w:val="000000"/>
        </w:rPr>
        <w:t xml:space="preserve">2 below, and </w:t>
      </w:r>
    </w:p>
    <w:p w14:paraId="4B3EE2AB" w14:textId="77777777" w:rsidR="000F3137" w:rsidRPr="00EF5F61" w:rsidRDefault="000F3137" w:rsidP="00CD7376">
      <w:pPr>
        <w:numPr>
          <w:ilvl w:val="0"/>
          <w:numId w:val="4"/>
        </w:numPr>
        <w:pBdr>
          <w:top w:val="nil"/>
          <w:left w:val="nil"/>
          <w:bottom w:val="nil"/>
          <w:right w:val="nil"/>
          <w:between w:val="nil"/>
        </w:pBdr>
        <w:spacing w:after="0" w:line="360" w:lineRule="auto"/>
        <w:ind w:left="360" w:right="-48"/>
      </w:pPr>
      <w:r w:rsidRPr="00EF5F61">
        <w:rPr>
          <w:color w:val="000000"/>
        </w:rPr>
        <w:t xml:space="preserve">Declared by way of </w:t>
      </w:r>
      <w:proofErr w:type="spellStart"/>
      <w:r w:rsidRPr="00EF5F61">
        <w:rPr>
          <w:color w:val="000000"/>
        </w:rPr>
        <w:t>eESPD</w:t>
      </w:r>
      <w:proofErr w:type="spellEnd"/>
      <w:r w:rsidRPr="00EF5F61">
        <w:rPr>
          <w:color w:val="000000"/>
        </w:rPr>
        <w:t xml:space="preserve"> that either: </w:t>
      </w:r>
    </w:p>
    <w:p w14:paraId="468AA591" w14:textId="77777777" w:rsidR="000F3137" w:rsidRPr="00EF5F61" w:rsidRDefault="000F3137" w:rsidP="00CD7376">
      <w:pPr>
        <w:numPr>
          <w:ilvl w:val="1"/>
          <w:numId w:val="5"/>
        </w:numPr>
        <w:pBdr>
          <w:top w:val="nil"/>
          <w:left w:val="nil"/>
          <w:bottom w:val="nil"/>
          <w:right w:val="nil"/>
          <w:between w:val="nil"/>
        </w:pBdr>
        <w:tabs>
          <w:tab w:val="left" w:pos="2268"/>
        </w:tabs>
        <w:spacing w:after="0" w:line="360" w:lineRule="auto"/>
        <w:ind w:left="916" w:right="-48" w:hanging="567"/>
      </w:pPr>
      <w:r w:rsidRPr="00EF5F61">
        <w:rPr>
          <w:color w:val="000000"/>
        </w:rPr>
        <w:t xml:space="preserve">no grounds for exclusion of the </w:t>
      </w:r>
      <w:r>
        <w:rPr>
          <w:color w:val="000000"/>
        </w:rPr>
        <w:t>Tenderer</w:t>
      </w:r>
      <w:r w:rsidRPr="00EF5F61">
        <w:rPr>
          <w:color w:val="000000"/>
        </w:rPr>
        <w:t xml:space="preserve"> pursuant to Regulation 57 of the Regulations (the “Exclusion Grounds”) apply to them, or </w:t>
      </w:r>
    </w:p>
    <w:p w14:paraId="4FFE97A6" w14:textId="77777777" w:rsidR="000F3137" w:rsidRPr="00EF5F61" w:rsidRDefault="000F3137" w:rsidP="00CD7376">
      <w:pPr>
        <w:numPr>
          <w:ilvl w:val="1"/>
          <w:numId w:val="5"/>
        </w:numPr>
        <w:pBdr>
          <w:top w:val="nil"/>
          <w:left w:val="nil"/>
          <w:bottom w:val="nil"/>
          <w:right w:val="nil"/>
          <w:between w:val="nil"/>
        </w:pBdr>
        <w:tabs>
          <w:tab w:val="left" w:pos="2268"/>
        </w:tabs>
        <w:spacing w:after="38" w:line="360" w:lineRule="auto"/>
        <w:ind w:left="916" w:right="-48" w:hanging="567"/>
      </w:pPr>
      <w:r w:rsidRPr="00EF5F61">
        <w:rPr>
          <w:color w:val="000000"/>
        </w:rPr>
        <w:t xml:space="preserve">where any such Exclusion Grounds apply, and where the </w:t>
      </w:r>
      <w:r>
        <w:rPr>
          <w:color w:val="000000"/>
        </w:rPr>
        <w:t>Tenderer</w:t>
      </w:r>
      <w:r w:rsidRPr="00EF5F61">
        <w:rPr>
          <w:color w:val="000000"/>
        </w:rPr>
        <w:t xml:space="preserve"> is not precluded from doing so under Regulation 57(17) of the Regulations, it can provide evidence to the effect that measures taken by the </w:t>
      </w:r>
      <w:r>
        <w:rPr>
          <w:color w:val="000000"/>
        </w:rPr>
        <w:t>Tenderer</w:t>
      </w:r>
      <w:r w:rsidRPr="00EF5F61">
        <w:rPr>
          <w:color w:val="000000"/>
        </w:rPr>
        <w:t xml:space="preserve"> are sufficient to demonstrate its reliability despite the existence of any relevant Exclusion Ground, and </w:t>
      </w:r>
      <w:r w:rsidRPr="00EF5F61">
        <w:t xml:space="preserve"> </w:t>
      </w:r>
    </w:p>
    <w:p w14:paraId="750C8B53" w14:textId="0A6ECC92" w:rsidR="000F3137" w:rsidRPr="00EF5F61" w:rsidRDefault="000F3137" w:rsidP="00CD7376">
      <w:pPr>
        <w:numPr>
          <w:ilvl w:val="0"/>
          <w:numId w:val="4"/>
        </w:numPr>
        <w:pBdr>
          <w:top w:val="nil"/>
          <w:left w:val="nil"/>
          <w:bottom w:val="nil"/>
          <w:right w:val="nil"/>
          <w:between w:val="nil"/>
        </w:pBdr>
        <w:spacing w:after="9" w:line="360" w:lineRule="auto"/>
        <w:ind w:left="426" w:right="-48" w:hanging="426"/>
      </w:pPr>
      <w:r w:rsidRPr="00EF5F61">
        <w:rPr>
          <w:color w:val="000000"/>
        </w:rPr>
        <w:t xml:space="preserve">Declared by way of </w:t>
      </w:r>
      <w:proofErr w:type="spellStart"/>
      <w:r w:rsidRPr="00EF5F61">
        <w:rPr>
          <w:color w:val="000000"/>
        </w:rPr>
        <w:t>eESPD</w:t>
      </w:r>
      <w:proofErr w:type="spellEnd"/>
      <w:r w:rsidRPr="00EF5F61">
        <w:rPr>
          <w:color w:val="000000"/>
        </w:rPr>
        <w:t xml:space="preserve"> that they satisfy the selection criteria for this Competition as set out in </w:t>
      </w:r>
      <w:r w:rsidR="009F07C8">
        <w:rPr>
          <w:rFonts w:cs="Calibri"/>
          <w:szCs w:val="22"/>
        </w:rPr>
        <w:t>Section</w:t>
      </w:r>
      <w:r w:rsidRPr="00EF5F61">
        <w:rPr>
          <w:color w:val="000000"/>
        </w:rPr>
        <w:t xml:space="preserve"> </w:t>
      </w:r>
      <w:r>
        <w:rPr>
          <w:color w:val="000000"/>
        </w:rPr>
        <w:t>4</w:t>
      </w:r>
      <w:r w:rsidRPr="00EF5F61">
        <w:rPr>
          <w:color w:val="000000"/>
        </w:rPr>
        <w:t>.2 below (the “Selection Criteria”), will be a</w:t>
      </w:r>
      <w:r>
        <w:rPr>
          <w:color w:val="000000"/>
        </w:rPr>
        <w:t>warded any contract.</w:t>
      </w:r>
      <w:r w:rsidRPr="00EF5F61">
        <w:rPr>
          <w:color w:val="000000"/>
        </w:rPr>
        <w:t xml:space="preserve"> </w:t>
      </w:r>
    </w:p>
    <w:p w14:paraId="5E9DB52F" w14:textId="77777777" w:rsidR="000F3137" w:rsidRDefault="000F3137" w:rsidP="00CD7376">
      <w:pPr>
        <w:spacing w:after="9" w:line="360" w:lineRule="auto"/>
        <w:ind w:right="-48"/>
      </w:pPr>
    </w:p>
    <w:p w14:paraId="3E793E89" w14:textId="4C4AD237" w:rsidR="000F3137" w:rsidRPr="00177C53" w:rsidRDefault="000F3137" w:rsidP="00CD7376">
      <w:pPr>
        <w:spacing w:after="9" w:line="360" w:lineRule="auto"/>
        <w:ind w:right="-48"/>
      </w:pPr>
      <w:r w:rsidRPr="00177C53">
        <w:t xml:space="preserve">However, notwithstanding anything to the contrary in this </w:t>
      </w:r>
      <w:r w:rsidR="009F07C8">
        <w:rPr>
          <w:rFonts w:cs="Calibri"/>
          <w:szCs w:val="22"/>
        </w:rPr>
        <w:t>Section</w:t>
      </w:r>
      <w:r w:rsidRPr="00177C53">
        <w:t xml:space="preserve"> </w:t>
      </w:r>
      <w:r>
        <w:t>4</w:t>
      </w:r>
      <w:r w:rsidRPr="00177C53">
        <w:t xml:space="preserve">.1, the Contracting Authority reserves the right to ask Tenderers at any moment during the Competition to submit any or all of the following for the purposes of verification of the status of the Tenderer (including the Prime Contractor and any Subcontractor): </w:t>
      </w:r>
    </w:p>
    <w:p w14:paraId="4C60E97B" w14:textId="77777777" w:rsidR="000F3137" w:rsidRPr="00EF5F61" w:rsidRDefault="000F3137" w:rsidP="00CD7376">
      <w:pPr>
        <w:spacing w:after="9" w:line="360" w:lineRule="auto"/>
        <w:ind w:right="-48"/>
      </w:pPr>
    </w:p>
    <w:p w14:paraId="3CE9FA1C" w14:textId="2B602CBD" w:rsidR="000F3137" w:rsidRPr="00EF5F61" w:rsidRDefault="009F07C8" w:rsidP="00CD7376">
      <w:pPr>
        <w:numPr>
          <w:ilvl w:val="0"/>
          <w:numId w:val="7"/>
        </w:numPr>
        <w:pBdr>
          <w:top w:val="nil"/>
          <w:left w:val="nil"/>
          <w:bottom w:val="nil"/>
          <w:right w:val="nil"/>
          <w:between w:val="nil"/>
        </w:pBdr>
        <w:spacing w:after="0" w:line="360" w:lineRule="auto"/>
        <w:ind w:left="567" w:right="-48" w:hanging="567"/>
      </w:pPr>
      <w:r>
        <w:rPr>
          <w:color w:val="000000"/>
        </w:rPr>
        <w:t>The Declarations and Statements in the TRD</w:t>
      </w:r>
      <w:r w:rsidR="000F3137" w:rsidRPr="00EF5F61">
        <w:rPr>
          <w:color w:val="000000"/>
        </w:rPr>
        <w:t xml:space="preserve">; </w:t>
      </w:r>
    </w:p>
    <w:p w14:paraId="772CE99F" w14:textId="77777777" w:rsidR="000F3137" w:rsidRPr="00EF5F61" w:rsidRDefault="000F3137" w:rsidP="00CD7376">
      <w:pPr>
        <w:numPr>
          <w:ilvl w:val="0"/>
          <w:numId w:val="7"/>
        </w:numPr>
        <w:pBdr>
          <w:top w:val="nil"/>
          <w:left w:val="nil"/>
          <w:bottom w:val="nil"/>
          <w:right w:val="nil"/>
          <w:between w:val="nil"/>
        </w:pBdr>
        <w:spacing w:after="0" w:line="360" w:lineRule="auto"/>
        <w:ind w:left="567" w:right="-48" w:hanging="567"/>
      </w:pPr>
      <w:r w:rsidRPr="00EF5F61">
        <w:rPr>
          <w:color w:val="000000"/>
        </w:rPr>
        <w:t xml:space="preserve">evidence to the effect that measures taken by the entity concerned are sufficient to demonstrate its reliability despite the existence of a relevant Exclusion Ground; </w:t>
      </w:r>
    </w:p>
    <w:p w14:paraId="110B76B8" w14:textId="77777777" w:rsidR="000F3137" w:rsidRPr="00EF5F61" w:rsidRDefault="000F3137" w:rsidP="00CD7376">
      <w:pPr>
        <w:numPr>
          <w:ilvl w:val="0"/>
          <w:numId w:val="7"/>
        </w:numPr>
        <w:pBdr>
          <w:top w:val="nil"/>
          <w:left w:val="nil"/>
          <w:bottom w:val="nil"/>
          <w:right w:val="nil"/>
          <w:between w:val="nil"/>
        </w:pBdr>
        <w:spacing w:after="9" w:line="360" w:lineRule="auto"/>
        <w:ind w:left="567" w:right="-48" w:hanging="567"/>
      </w:pPr>
      <w:r w:rsidRPr="00EF5F61">
        <w:rPr>
          <w:color w:val="000000"/>
        </w:rPr>
        <w:t xml:space="preserve">all or any of the supporting documents specified at paragraph 4.2 below. </w:t>
      </w:r>
    </w:p>
    <w:p w14:paraId="7FD6315A" w14:textId="77777777" w:rsidR="000F3137" w:rsidRPr="00EF5F61" w:rsidRDefault="000F3137" w:rsidP="00CD7376">
      <w:pPr>
        <w:spacing w:after="20" w:line="360" w:lineRule="auto"/>
        <w:ind w:right="-48"/>
      </w:pPr>
    </w:p>
    <w:p w14:paraId="74D1943B" w14:textId="38717489" w:rsidR="000F3137" w:rsidRPr="00EF5F61" w:rsidRDefault="000F3137" w:rsidP="00CD7376">
      <w:pPr>
        <w:spacing w:line="360" w:lineRule="auto"/>
        <w:jc w:val="left"/>
      </w:pPr>
      <w:r w:rsidRPr="00EF5F61">
        <w:t>If a</w:t>
      </w:r>
      <w:r>
        <w:t xml:space="preserve"> Tenderer</w:t>
      </w:r>
      <w:r w:rsidRPr="00EF5F61">
        <w:t xml:space="preserve"> does not provide evidence which is considered by the Contracting Authority as sufficient to demonstrate:</w:t>
      </w:r>
    </w:p>
    <w:p w14:paraId="2730847C" w14:textId="77777777" w:rsidR="000F3137" w:rsidRPr="00EF5F61" w:rsidRDefault="000F3137" w:rsidP="00CD7376">
      <w:pPr>
        <w:pStyle w:val="ListParagraph"/>
        <w:numPr>
          <w:ilvl w:val="0"/>
          <w:numId w:val="8"/>
        </w:numPr>
        <w:spacing w:after="20" w:line="360" w:lineRule="auto"/>
        <w:ind w:left="567" w:right="-48" w:hanging="567"/>
      </w:pPr>
      <w:r w:rsidRPr="00EF5F61">
        <w:t xml:space="preserve">its fulfilment of the Selection Criteria (or any one of them) in accordance with this </w:t>
      </w:r>
      <w:r>
        <w:t>RFT</w:t>
      </w:r>
      <w:r w:rsidRPr="00EF5F61">
        <w:t xml:space="preserve"> and </w:t>
      </w:r>
    </w:p>
    <w:p w14:paraId="4587184D" w14:textId="31DC29F6" w:rsidR="000F3137" w:rsidRPr="00EF5F61" w:rsidRDefault="000F3137" w:rsidP="00CD7376">
      <w:pPr>
        <w:pStyle w:val="ListParagraph"/>
        <w:numPr>
          <w:ilvl w:val="0"/>
          <w:numId w:val="8"/>
        </w:numPr>
        <w:spacing w:after="20" w:line="360" w:lineRule="auto"/>
        <w:ind w:left="567" w:right="-48" w:hanging="567"/>
      </w:pPr>
      <w:r>
        <w:t xml:space="preserve">the absence of Exclusion Grounds, or its reliability despite the existence of a relevant Exclusion Ground, </w:t>
      </w:r>
    </w:p>
    <w:p w14:paraId="0B575600" w14:textId="0EA39567" w:rsidR="000F3137" w:rsidRPr="00EF5F61" w:rsidRDefault="000F3137" w:rsidP="22DA7B00">
      <w:pPr>
        <w:pStyle w:val="ListParagraph"/>
        <w:spacing w:after="20" w:line="360" w:lineRule="auto"/>
        <w:ind w:left="0" w:right="-48"/>
      </w:pPr>
      <w:r w:rsidRPr="22DA7B00">
        <w:rPr>
          <w:rFonts w:eastAsia="Times New Roman" w:cs="Times New Roman"/>
        </w:rPr>
        <w:t>it shall be excluded from further participation in this Competition.</w:t>
      </w:r>
    </w:p>
    <w:p w14:paraId="308B0662" w14:textId="77777777" w:rsidR="000F3137" w:rsidRPr="00EF5F61" w:rsidRDefault="000F3137" w:rsidP="00CD7376">
      <w:pPr>
        <w:spacing w:after="36" w:line="360" w:lineRule="auto"/>
        <w:ind w:right="-48"/>
      </w:pPr>
    </w:p>
    <w:p w14:paraId="6080A2E9" w14:textId="77777777" w:rsidR="000F3137" w:rsidRPr="00EF5F61" w:rsidRDefault="000F3137" w:rsidP="00CD7376">
      <w:pPr>
        <w:spacing w:after="36" w:line="360" w:lineRule="auto"/>
        <w:ind w:right="-48"/>
      </w:pPr>
      <w:r w:rsidRPr="00EF5F61">
        <w:lastRenderedPageBreak/>
        <w:t xml:space="preserve">If a </w:t>
      </w:r>
      <w:r>
        <w:t>Tenderer</w:t>
      </w:r>
      <w:r w:rsidRPr="00EF5F61">
        <w:t xml:space="preserve"> does not provide evidence which is considered by the Contracting Authority as sufficient to demonstrate: </w:t>
      </w:r>
    </w:p>
    <w:p w14:paraId="41F69F28" w14:textId="77777777" w:rsidR="000F3137" w:rsidRPr="00EF5F61" w:rsidRDefault="000F3137" w:rsidP="00CD7376">
      <w:pPr>
        <w:pStyle w:val="ListParagraph"/>
        <w:numPr>
          <w:ilvl w:val="0"/>
          <w:numId w:val="9"/>
        </w:numPr>
        <w:spacing w:after="36" w:line="360" w:lineRule="auto"/>
        <w:ind w:left="567" w:right="-48" w:hanging="567"/>
      </w:pPr>
      <w:r w:rsidRPr="00EF5F61">
        <w:t xml:space="preserve">the fulfilment by any Subcontractor on whose capacity the Prime Contractor relies of the Selection Criteria (or any one of them) in accordance with this </w:t>
      </w:r>
      <w:r>
        <w:t>RFT</w:t>
      </w:r>
      <w:r w:rsidRPr="00EF5F61">
        <w:t xml:space="preserve"> and </w:t>
      </w:r>
    </w:p>
    <w:p w14:paraId="0A21522A" w14:textId="0219DA24" w:rsidR="000F3137" w:rsidRPr="00EF5F61" w:rsidRDefault="000F3137" w:rsidP="00CD7376">
      <w:pPr>
        <w:pStyle w:val="ListParagraph"/>
        <w:numPr>
          <w:ilvl w:val="0"/>
          <w:numId w:val="9"/>
        </w:numPr>
        <w:spacing w:after="36" w:line="360" w:lineRule="auto"/>
        <w:ind w:left="567" w:right="-48" w:hanging="567"/>
      </w:pPr>
      <w:r>
        <w:t xml:space="preserve">the absence of Exclusion Grounds in respect of any Subcontractor, or the reliability of any Subcontractor despite the existence of a relevant Exclusion Ground, </w:t>
      </w:r>
    </w:p>
    <w:p w14:paraId="2D44AB8E" w14:textId="1995FE26" w:rsidR="000F3137" w:rsidRPr="00EF5F61" w:rsidRDefault="000F3137" w:rsidP="22DA7B00">
      <w:pPr>
        <w:pStyle w:val="ListParagraph"/>
        <w:spacing w:after="36" w:line="360" w:lineRule="auto"/>
        <w:ind w:left="0" w:right="-48"/>
      </w:pPr>
      <w:r>
        <w:t xml:space="preserve">it shall be excluded from participation in this Competition unless it replaces the Subcontractor with one which meets all relevant requirements of this RFT. </w:t>
      </w:r>
    </w:p>
    <w:p w14:paraId="3E764140" w14:textId="77777777" w:rsidR="000F3137" w:rsidRPr="00EF5F61" w:rsidRDefault="000F3137" w:rsidP="000F3137">
      <w:pPr>
        <w:spacing w:after="20" w:line="276" w:lineRule="auto"/>
        <w:ind w:right="-48"/>
      </w:pPr>
    </w:p>
    <w:p w14:paraId="7783AD4B" w14:textId="4879AECD" w:rsidR="00CD7376" w:rsidRDefault="00CD7376">
      <w:pPr>
        <w:jc w:val="left"/>
        <w:rPr>
          <w:rFonts w:eastAsia="Times New Roman" w:cs="Calibri"/>
          <w:b/>
          <w:bCs/>
          <w:color w:val="002060"/>
          <w:sz w:val="28"/>
          <w:szCs w:val="22"/>
          <w:lang w:val="en-GB"/>
        </w:rPr>
      </w:pPr>
      <w:bookmarkStart w:id="32" w:name="_Toc201192826"/>
      <w:bookmarkStart w:id="33" w:name="_Toc203098894"/>
      <w:bookmarkStart w:id="34" w:name="_Toc204143283"/>
    </w:p>
    <w:p w14:paraId="4AF017F6" w14:textId="7057E89C" w:rsidR="000F3137" w:rsidRPr="00EF5F61" w:rsidRDefault="000F3137" w:rsidP="005D37FC">
      <w:pPr>
        <w:pStyle w:val="Heading2"/>
      </w:pPr>
      <w:bookmarkStart w:id="35" w:name="_Toc233400671"/>
      <w:r w:rsidRPr="00EF5F61">
        <w:t>4.2. Selection Criteria</w:t>
      </w:r>
      <w:bookmarkEnd w:id="32"/>
      <w:bookmarkEnd w:id="33"/>
      <w:bookmarkEnd w:id="34"/>
      <w:bookmarkEnd w:id="35"/>
    </w:p>
    <w:p w14:paraId="77D403BE" w14:textId="158370A8" w:rsidR="000F3137" w:rsidRDefault="000F3137" w:rsidP="00CD7376">
      <w:pPr>
        <w:spacing w:line="360" w:lineRule="auto"/>
        <w:ind w:right="-48"/>
        <w:rPr>
          <w:rFonts w:eastAsia="Times New Roman" w:cs="Times New Roman"/>
          <w:szCs w:val="22"/>
        </w:rPr>
      </w:pPr>
      <w:r w:rsidRPr="0092206A">
        <w:rPr>
          <w:rFonts w:eastAsia="Times New Roman" w:cs="Times New Roman"/>
          <w:szCs w:val="22"/>
        </w:rPr>
        <w:t xml:space="preserve">Tenderers will either </w:t>
      </w:r>
      <w:r w:rsidRPr="00921930">
        <w:rPr>
          <w:rFonts w:eastAsia="Times New Roman" w:cs="Times New Roman"/>
          <w:b/>
          <w:bCs/>
          <w:szCs w:val="22"/>
          <w:u w:val="single"/>
        </w:rPr>
        <w:t>pass OR fail</w:t>
      </w:r>
      <w:r w:rsidRPr="0092206A">
        <w:rPr>
          <w:rFonts w:eastAsia="Times New Roman" w:cs="Times New Roman"/>
          <w:szCs w:val="22"/>
        </w:rPr>
        <w:t xml:space="preserve"> each of the Selection Criteria </w:t>
      </w:r>
      <w:r>
        <w:rPr>
          <w:rFonts w:eastAsia="Times New Roman" w:cs="Times New Roman"/>
          <w:szCs w:val="22"/>
        </w:rPr>
        <w:t xml:space="preserve">specified below in </w:t>
      </w:r>
      <w:r w:rsidR="009F07C8">
        <w:rPr>
          <w:rFonts w:cs="Calibri"/>
          <w:szCs w:val="22"/>
        </w:rPr>
        <w:t>Section</w:t>
      </w:r>
      <w:r>
        <w:rPr>
          <w:rFonts w:eastAsia="Times New Roman" w:cs="Times New Roman"/>
          <w:szCs w:val="22"/>
        </w:rPr>
        <w:t>s 4.2.1 and 4.2.2.</w:t>
      </w:r>
    </w:p>
    <w:p w14:paraId="1BA085E3" w14:textId="77777777" w:rsidR="000F3137" w:rsidRPr="006514A0" w:rsidRDefault="000F3137" w:rsidP="00CD7376">
      <w:pPr>
        <w:spacing w:line="360" w:lineRule="auto"/>
        <w:ind w:right="-48"/>
        <w:rPr>
          <w:rFonts w:eastAsia="Times New Roman" w:cs="Times New Roman"/>
          <w:szCs w:val="22"/>
        </w:rPr>
      </w:pPr>
      <w:r w:rsidRPr="0092206A">
        <w:rPr>
          <w:rFonts w:eastAsia="Times New Roman" w:cs="Times New Roman"/>
          <w:szCs w:val="22"/>
        </w:rPr>
        <w:t>A Tenderer who fails a selection criterion will be excluded from participating in this Competition.</w:t>
      </w:r>
    </w:p>
    <w:p w14:paraId="783D24A9" w14:textId="77777777" w:rsidR="000F3137" w:rsidRPr="00EF5F61" w:rsidRDefault="000F3137" w:rsidP="00CD7376">
      <w:pPr>
        <w:spacing w:line="360" w:lineRule="auto"/>
        <w:ind w:right="-48"/>
      </w:pPr>
      <w:r>
        <w:t>Tenderers</w:t>
      </w:r>
      <w:r w:rsidRPr="00EF5F61">
        <w:t xml:space="preserve"> are reminded that they may rely on the capacities of other entities in order to meet any of the Selection Criteria</w:t>
      </w:r>
      <w:r>
        <w:t>.</w:t>
      </w:r>
    </w:p>
    <w:p w14:paraId="5CB4675F" w14:textId="77777777" w:rsidR="000F3137" w:rsidRDefault="000F3137" w:rsidP="005D37FC">
      <w:pPr>
        <w:pStyle w:val="Heading2"/>
      </w:pPr>
      <w:bookmarkStart w:id="36" w:name="_Toc201192827"/>
      <w:bookmarkStart w:id="37" w:name="_Toc203098895"/>
      <w:bookmarkStart w:id="38" w:name="_Toc204143284"/>
      <w:bookmarkStart w:id="39" w:name="_Toc233400672"/>
      <w:r w:rsidRPr="00EF5F61">
        <w:t>4.2.1.  Economic and Financial Requirements</w:t>
      </w:r>
      <w:bookmarkEnd w:id="36"/>
      <w:bookmarkEnd w:id="37"/>
      <w:bookmarkEnd w:id="38"/>
      <w:bookmarkEnd w:id="39"/>
    </w:p>
    <w:p w14:paraId="0FEE8AA5" w14:textId="77777777" w:rsidR="000F3137" w:rsidRPr="00E56258" w:rsidRDefault="000F3137" w:rsidP="00CD7376">
      <w:pPr>
        <w:spacing w:before="100" w:beforeAutospacing="1" w:after="100" w:afterAutospacing="1" w:line="360" w:lineRule="auto"/>
        <w:rPr>
          <w:rFonts w:eastAsia="Times New Roman" w:cstheme="minorHAnsi"/>
        </w:rPr>
      </w:pPr>
      <w:r w:rsidRPr="000F23ED">
        <w:rPr>
          <w:rFonts w:eastAsia="Times New Roman" w:cstheme="minorHAnsi"/>
          <w:szCs w:val="22"/>
        </w:rPr>
        <w:t xml:space="preserve">Tenderers must declare by way of ESPD that they satisfy the financial and economic standing requirement(s) set out below and that they are able, upon request and without delay, to provide the supporting documentation specified below to the Contracting Authority in each case.  </w:t>
      </w:r>
      <w:r w:rsidRPr="00EF5F61">
        <w:t xml:space="preserve">  </w:t>
      </w:r>
    </w:p>
    <w:p w14:paraId="4D499B55" w14:textId="77777777" w:rsidR="000F3137" w:rsidRPr="00EF5F61" w:rsidRDefault="000F3137" w:rsidP="00CD7376">
      <w:pPr>
        <w:spacing w:line="360" w:lineRule="auto"/>
        <w:ind w:right="-48"/>
        <w:rPr>
          <w:b/>
          <w:bCs/>
          <w:u w:val="single"/>
        </w:rPr>
      </w:pPr>
      <w:r w:rsidRPr="00EF5F61">
        <w:rPr>
          <w:b/>
          <w:bCs/>
          <w:u w:val="single"/>
        </w:rPr>
        <w:t xml:space="preserve">Evaluation – Pass / Fail  </w:t>
      </w:r>
    </w:p>
    <w:p w14:paraId="1BD8D8FC" w14:textId="77777777" w:rsidR="000F3137" w:rsidRPr="00EF5F61" w:rsidRDefault="000F3137" w:rsidP="00CD7376">
      <w:pPr>
        <w:numPr>
          <w:ilvl w:val="0"/>
          <w:numId w:val="3"/>
        </w:numPr>
        <w:spacing w:before="280" w:after="0" w:line="360" w:lineRule="auto"/>
        <w:ind w:right="-48"/>
      </w:pPr>
      <w:r w:rsidRPr="00EF5F61">
        <w:t xml:space="preserve">Tenderers have a current Tax Clearance Certificate and will provide evidence to this effect on contract award. </w:t>
      </w:r>
    </w:p>
    <w:p w14:paraId="6908EB80" w14:textId="77777777" w:rsidR="000F3137" w:rsidRPr="00EF5F61" w:rsidRDefault="000F3137" w:rsidP="00CD7376">
      <w:pPr>
        <w:numPr>
          <w:ilvl w:val="0"/>
          <w:numId w:val="3"/>
        </w:numPr>
        <w:spacing w:after="0" w:line="360" w:lineRule="auto"/>
        <w:ind w:right="-48"/>
      </w:pPr>
      <w:r w:rsidRPr="00EF5F61">
        <w:t xml:space="preserve">Tenderers will be compliant with their social security and revenue obligations for the duration of any contract awarded. </w:t>
      </w:r>
    </w:p>
    <w:p w14:paraId="163F70EF" w14:textId="2E24F426" w:rsidR="000F3137" w:rsidRDefault="000F3137" w:rsidP="00CD7376">
      <w:pPr>
        <w:numPr>
          <w:ilvl w:val="0"/>
          <w:numId w:val="3"/>
        </w:numPr>
        <w:spacing w:after="0" w:line="360" w:lineRule="auto"/>
        <w:ind w:right="-48"/>
      </w:pPr>
      <w:r w:rsidRPr="00EF5F61">
        <w:t xml:space="preserve">Tenderers meet the minimum turnover requirement of </w:t>
      </w:r>
      <w:sdt>
        <w:sdtPr>
          <w:tag w:val="goog_rdk_4"/>
          <w:id w:val="-1313638904"/>
        </w:sdtPr>
        <w:sdtContent/>
      </w:sdt>
      <w:r w:rsidRPr="00EF5F61">
        <w:rPr>
          <w:b/>
          <w:bCs/>
        </w:rPr>
        <w:t>€</w:t>
      </w:r>
      <w:r>
        <w:rPr>
          <w:b/>
          <w:bCs/>
        </w:rPr>
        <w:t xml:space="preserve"> </w:t>
      </w:r>
      <w:r w:rsidR="001B3B55">
        <w:rPr>
          <w:b/>
          <w:bCs/>
        </w:rPr>
        <w:t>150,000</w:t>
      </w:r>
      <w:r w:rsidRPr="00EF5F61">
        <w:t xml:space="preserve"> over each of the last three financial years and will provide evidence from their auditors to this effect.  </w:t>
      </w:r>
    </w:p>
    <w:p w14:paraId="1ADC35BA" w14:textId="4629AF96" w:rsidR="000F3137" w:rsidRDefault="000F3137" w:rsidP="00CD7376">
      <w:pPr>
        <w:numPr>
          <w:ilvl w:val="0"/>
          <w:numId w:val="3"/>
        </w:numPr>
        <w:spacing w:after="0" w:line="360" w:lineRule="auto"/>
        <w:ind w:right="-48"/>
      </w:pPr>
      <w:r w:rsidRPr="00EF5F61">
        <w:t xml:space="preserve">Tenderers </w:t>
      </w:r>
      <w:r w:rsidR="00BF1AF6" w:rsidRPr="006651F3">
        <w:rPr>
          <w:rFonts w:eastAsia="Calibri" w:cs="Calibri"/>
          <w:color w:val="000000"/>
          <w:kern w:val="0"/>
          <w:lang w:val="en-GB" w:eastAsia="en-GB"/>
          <w14:ligatures w14:val="none"/>
        </w:rPr>
        <w:t>shall be required to hold, for the term of any Contract awarded, insurances of the type and to the level specified in the table below</w:t>
      </w:r>
      <w:r w:rsidR="002863C9">
        <w:rPr>
          <w:rFonts w:eastAsia="Calibri" w:cs="Calibri"/>
          <w:color w:val="000000"/>
          <w:kern w:val="0"/>
          <w:lang w:val="en-GB" w:eastAsia="en-GB"/>
          <w14:ligatures w14:val="none"/>
        </w:rPr>
        <w:t xml:space="preserve">. </w:t>
      </w:r>
      <w:r w:rsidR="00811D17" w:rsidRPr="006651F3">
        <w:rPr>
          <w:rFonts w:eastAsia="Calibri" w:cs="Calibri"/>
          <w:color w:val="000000"/>
          <w:kern w:val="0"/>
          <w:lang w:val="en-GB" w:eastAsia="en-GB"/>
          <w14:ligatures w14:val="none"/>
        </w:rPr>
        <w:t xml:space="preserve">Tenderers should note that they are not obliged to have insurances in place in order to </w:t>
      </w:r>
      <w:r w:rsidR="00811D17">
        <w:rPr>
          <w:rFonts w:eastAsia="Calibri" w:cs="Calibri"/>
          <w:color w:val="000000"/>
          <w:kern w:val="0"/>
          <w:lang w:val="en-GB" w:eastAsia="en-GB"/>
          <w14:ligatures w14:val="none"/>
        </w:rPr>
        <w:t>submit a tender</w:t>
      </w:r>
      <w:r w:rsidR="007907E5">
        <w:rPr>
          <w:rFonts w:eastAsia="Calibri" w:cs="Calibri"/>
          <w:color w:val="000000"/>
          <w:kern w:val="0"/>
          <w:lang w:val="en-GB" w:eastAsia="en-GB"/>
          <w14:ligatures w14:val="none"/>
        </w:rPr>
        <w:t xml:space="preserve"> but must as a minimum state that they will </w:t>
      </w:r>
      <w:r w:rsidR="007907E5">
        <w:rPr>
          <w:rFonts w:eastAsia="Calibri" w:cs="Calibri"/>
          <w:color w:val="000000"/>
          <w:kern w:val="0"/>
          <w:lang w:val="en-GB" w:eastAsia="en-GB"/>
          <w14:ligatures w14:val="none"/>
        </w:rPr>
        <w:lastRenderedPageBreak/>
        <w:t xml:space="preserve">put the required insurances and levels in place if successful </w:t>
      </w:r>
      <w:r w:rsidR="004446D0">
        <w:rPr>
          <w:rFonts w:eastAsia="Calibri" w:cs="Calibri"/>
          <w:color w:val="000000"/>
          <w:kern w:val="0"/>
          <w:lang w:val="en-GB" w:eastAsia="en-GB"/>
          <w14:ligatures w14:val="none"/>
        </w:rPr>
        <w:t xml:space="preserve">and prior to any contract being formed </w:t>
      </w:r>
      <w:r w:rsidR="00811D17" w:rsidRPr="006651F3">
        <w:rPr>
          <w:rFonts w:eastAsia="Calibri" w:cs="Calibri"/>
          <w:color w:val="000000"/>
          <w:kern w:val="0"/>
          <w:lang w:val="en-GB" w:eastAsia="en-GB"/>
          <w14:ligatures w14:val="none"/>
        </w:rPr>
        <w:t>with the Contracting Authority</w:t>
      </w:r>
    </w:p>
    <w:tbl>
      <w:tblPr>
        <w:tblW w:w="4845" w:type="pct"/>
        <w:tblInd w:w="279" w:type="dxa"/>
        <w:tblLook w:val="0400" w:firstRow="0" w:lastRow="0" w:firstColumn="0" w:lastColumn="0" w:noHBand="0" w:noVBand="1"/>
      </w:tblPr>
      <w:tblGrid>
        <w:gridCol w:w="2410"/>
        <w:gridCol w:w="6327"/>
      </w:tblGrid>
      <w:tr w:rsidR="000F3137" w:rsidRPr="003C2586" w14:paraId="35035241" w14:textId="77777777" w:rsidTr="00400DD2">
        <w:tc>
          <w:tcPr>
            <w:tcW w:w="5000" w:type="pct"/>
            <w:gridSpan w:val="2"/>
            <w:tcBorders>
              <w:top w:val="single" w:sz="4" w:space="0" w:color="5999D3"/>
              <w:left w:val="single" w:sz="4" w:space="0" w:color="5999D3"/>
              <w:bottom w:val="single" w:sz="4" w:space="0" w:color="5999D3"/>
              <w:right w:val="single" w:sz="4" w:space="0" w:color="5999D3"/>
            </w:tcBorders>
            <w:shd w:val="clear" w:color="auto" w:fill="002060"/>
            <w:vAlign w:val="center"/>
          </w:tcPr>
          <w:p w14:paraId="0D05DD31" w14:textId="77777777" w:rsidR="000F3137" w:rsidRPr="003C2586" w:rsidRDefault="000F3137" w:rsidP="00CD7376">
            <w:pPr>
              <w:spacing w:line="360" w:lineRule="auto"/>
              <w:ind w:right="-336"/>
              <w:rPr>
                <w:rFonts w:eastAsia="Calibri" w:cs="Calibri"/>
                <w:sz w:val="28"/>
                <w:szCs w:val="28"/>
              </w:rPr>
            </w:pPr>
            <w:r w:rsidRPr="003C2586">
              <w:rPr>
                <w:rFonts w:eastAsia="Calibri" w:cs="Calibri"/>
                <w:noProof/>
                <w:sz w:val="28"/>
                <w:szCs w:val="28"/>
              </w:rPr>
              <w:drawing>
                <wp:inline distT="0" distB="0" distL="0" distR="0" wp14:anchorId="5D0C436E" wp14:editId="3A83CAEC">
                  <wp:extent cx="15240" cy="15240"/>
                  <wp:effectExtent l="0" t="0" r="0" b="0"/>
                  <wp:docPr id="3636481" name="image5.png" descr="page11image5072464"/>
                  <wp:cNvGraphicFramePr/>
                  <a:graphic xmlns:a="http://schemas.openxmlformats.org/drawingml/2006/main">
                    <a:graphicData uri="http://schemas.openxmlformats.org/drawingml/2006/picture">
                      <pic:pic xmlns:pic="http://schemas.openxmlformats.org/drawingml/2006/picture">
                        <pic:nvPicPr>
                          <pic:cNvPr id="0" name="image5.png" descr="page11image5072464"/>
                          <pic:cNvPicPr preferRelativeResize="0"/>
                        </pic:nvPicPr>
                        <pic:blipFill>
                          <a:blip r:embed="rId15"/>
                          <a:srcRect/>
                          <a:stretch>
                            <a:fillRect/>
                          </a:stretch>
                        </pic:blipFill>
                        <pic:spPr>
                          <a:xfrm>
                            <a:off x="0" y="0"/>
                            <a:ext cx="15240" cy="15240"/>
                          </a:xfrm>
                          <a:prstGeom prst="rect">
                            <a:avLst/>
                          </a:prstGeom>
                          <a:ln/>
                        </pic:spPr>
                      </pic:pic>
                    </a:graphicData>
                  </a:graphic>
                </wp:inline>
              </w:drawing>
            </w:r>
            <w:r w:rsidRPr="003C2586">
              <w:rPr>
                <w:rFonts w:eastAsia="Calibri" w:cs="Calibri"/>
                <w:noProof/>
                <w:sz w:val="28"/>
                <w:szCs w:val="28"/>
              </w:rPr>
              <w:drawing>
                <wp:inline distT="0" distB="0" distL="0" distR="0" wp14:anchorId="6D0C9227" wp14:editId="164FDAE1">
                  <wp:extent cx="15240" cy="15240"/>
                  <wp:effectExtent l="0" t="0" r="0" b="0"/>
                  <wp:docPr id="3636480" name="image7.png" descr="page11image5798992"/>
                  <wp:cNvGraphicFramePr/>
                  <a:graphic xmlns:a="http://schemas.openxmlformats.org/drawingml/2006/main">
                    <a:graphicData uri="http://schemas.openxmlformats.org/drawingml/2006/picture">
                      <pic:pic xmlns:pic="http://schemas.openxmlformats.org/drawingml/2006/picture">
                        <pic:nvPicPr>
                          <pic:cNvPr id="0" name="image7.png" descr="page11image5798992"/>
                          <pic:cNvPicPr preferRelativeResize="0"/>
                        </pic:nvPicPr>
                        <pic:blipFill>
                          <a:blip r:embed="rId16"/>
                          <a:srcRect/>
                          <a:stretch>
                            <a:fillRect/>
                          </a:stretch>
                        </pic:blipFill>
                        <pic:spPr>
                          <a:xfrm>
                            <a:off x="0" y="0"/>
                            <a:ext cx="15240" cy="15240"/>
                          </a:xfrm>
                          <a:prstGeom prst="rect">
                            <a:avLst/>
                          </a:prstGeom>
                          <a:ln/>
                        </pic:spPr>
                      </pic:pic>
                    </a:graphicData>
                  </a:graphic>
                </wp:inline>
              </w:drawing>
            </w:r>
            <w:r w:rsidRPr="003C2586">
              <w:rPr>
                <w:rFonts w:eastAsia="Calibri" w:cs="Calibri"/>
                <w:noProof/>
                <w:sz w:val="28"/>
                <w:szCs w:val="28"/>
              </w:rPr>
              <w:drawing>
                <wp:inline distT="0" distB="0" distL="0" distR="0" wp14:anchorId="108CB532" wp14:editId="010FEF46">
                  <wp:extent cx="15240" cy="15240"/>
                  <wp:effectExtent l="0" t="0" r="0" b="0"/>
                  <wp:docPr id="3636483" name="image5.png" descr="page11image5072352"/>
                  <wp:cNvGraphicFramePr/>
                  <a:graphic xmlns:a="http://schemas.openxmlformats.org/drawingml/2006/main">
                    <a:graphicData uri="http://schemas.openxmlformats.org/drawingml/2006/picture">
                      <pic:pic xmlns:pic="http://schemas.openxmlformats.org/drawingml/2006/picture">
                        <pic:nvPicPr>
                          <pic:cNvPr id="0" name="image5.png" descr="page11image5072352"/>
                          <pic:cNvPicPr preferRelativeResize="0"/>
                        </pic:nvPicPr>
                        <pic:blipFill>
                          <a:blip r:embed="rId15"/>
                          <a:srcRect/>
                          <a:stretch>
                            <a:fillRect/>
                          </a:stretch>
                        </pic:blipFill>
                        <pic:spPr>
                          <a:xfrm>
                            <a:off x="0" y="0"/>
                            <a:ext cx="15240" cy="15240"/>
                          </a:xfrm>
                          <a:prstGeom prst="rect">
                            <a:avLst/>
                          </a:prstGeom>
                          <a:ln/>
                        </pic:spPr>
                      </pic:pic>
                    </a:graphicData>
                  </a:graphic>
                </wp:inline>
              </w:drawing>
            </w:r>
            <w:r w:rsidRPr="003C2586">
              <w:rPr>
                <w:rFonts w:eastAsia="Calibri" w:cs="Calibri"/>
                <w:b/>
                <w:color w:val="FFFFFF"/>
                <w:sz w:val="28"/>
                <w:szCs w:val="28"/>
              </w:rPr>
              <w:t xml:space="preserve">Type of Insurance Indemnity Limit </w:t>
            </w:r>
          </w:p>
        </w:tc>
      </w:tr>
      <w:tr w:rsidR="000F3137" w:rsidRPr="003C2586" w14:paraId="6A8DE383" w14:textId="77777777" w:rsidTr="000F3137">
        <w:trPr>
          <w:trHeight w:val="212"/>
        </w:trPr>
        <w:tc>
          <w:tcPr>
            <w:tcW w:w="1379" w:type="pct"/>
            <w:tcBorders>
              <w:top w:val="single" w:sz="4" w:space="0" w:color="5999D3"/>
              <w:left w:val="single" w:sz="4" w:space="0" w:color="9BBFE2"/>
              <w:bottom w:val="single" w:sz="4" w:space="0" w:color="9BC1E2"/>
              <w:right w:val="single" w:sz="4" w:space="0" w:color="9BBFE2"/>
            </w:tcBorders>
            <w:shd w:val="clear" w:color="auto" w:fill="D9F2D0" w:themeFill="accent6" w:themeFillTint="33"/>
          </w:tcPr>
          <w:p w14:paraId="5B775CF5" w14:textId="77777777" w:rsidR="000F3137" w:rsidRPr="00400DD2" w:rsidRDefault="000F3137" w:rsidP="00CD7376">
            <w:pPr>
              <w:spacing w:line="360" w:lineRule="auto"/>
              <w:ind w:right="-43"/>
              <w:rPr>
                <w:rFonts w:eastAsia="Calibri" w:cs="Calibri"/>
                <w:color w:val="002060"/>
                <w:sz w:val="20"/>
                <w:szCs w:val="20"/>
              </w:rPr>
            </w:pPr>
            <w:r w:rsidRPr="00400DD2">
              <w:rPr>
                <w:rFonts w:eastAsia="Calibri" w:cs="Calibri"/>
                <w:b/>
                <w:color w:val="002060"/>
                <w:sz w:val="20"/>
                <w:szCs w:val="20"/>
              </w:rPr>
              <w:t xml:space="preserve">Employer’s Liability </w:t>
            </w:r>
            <w:r w:rsidRPr="00400DD2">
              <w:rPr>
                <w:rFonts w:eastAsia="Calibri" w:cs="Calibri"/>
                <w:noProof/>
                <w:color w:val="002060"/>
                <w:sz w:val="20"/>
                <w:szCs w:val="20"/>
              </w:rPr>
              <w:drawing>
                <wp:inline distT="0" distB="0" distL="0" distR="0" wp14:anchorId="5B5AF511" wp14:editId="4B78868F">
                  <wp:extent cx="15240" cy="15240"/>
                  <wp:effectExtent l="0" t="0" r="0" b="0"/>
                  <wp:docPr id="3636482" name="image10.png" descr="page11image5801904"/>
                  <wp:cNvGraphicFramePr/>
                  <a:graphic xmlns:a="http://schemas.openxmlformats.org/drawingml/2006/main">
                    <a:graphicData uri="http://schemas.openxmlformats.org/drawingml/2006/picture">
                      <pic:pic xmlns:pic="http://schemas.openxmlformats.org/drawingml/2006/picture">
                        <pic:nvPicPr>
                          <pic:cNvPr id="0" name="image10.png" descr="page11image5801904"/>
                          <pic:cNvPicPr preferRelativeResize="0"/>
                        </pic:nvPicPr>
                        <pic:blipFill>
                          <a:blip r:embed="rId17"/>
                          <a:srcRect/>
                          <a:stretch>
                            <a:fillRect/>
                          </a:stretch>
                        </pic:blipFill>
                        <pic:spPr>
                          <a:xfrm>
                            <a:off x="0" y="0"/>
                            <a:ext cx="15240" cy="15240"/>
                          </a:xfrm>
                          <a:prstGeom prst="rect">
                            <a:avLst/>
                          </a:prstGeom>
                          <a:ln/>
                        </pic:spPr>
                      </pic:pic>
                    </a:graphicData>
                  </a:graphic>
                </wp:inline>
              </w:drawing>
            </w:r>
          </w:p>
        </w:tc>
        <w:tc>
          <w:tcPr>
            <w:tcW w:w="3621" w:type="pct"/>
            <w:tcBorders>
              <w:top w:val="single" w:sz="4" w:space="0" w:color="5999D3"/>
              <w:left w:val="single" w:sz="4" w:space="0" w:color="9BBFE2"/>
              <w:bottom w:val="single" w:sz="4" w:space="0" w:color="9BC1E2"/>
              <w:right w:val="single" w:sz="4" w:space="0" w:color="9BBFE2"/>
            </w:tcBorders>
            <w:shd w:val="clear" w:color="auto" w:fill="D9F2D0" w:themeFill="accent6" w:themeFillTint="33"/>
          </w:tcPr>
          <w:p w14:paraId="0D35F893" w14:textId="702735FF" w:rsidR="000F3137" w:rsidRPr="00400DD2" w:rsidRDefault="000F3137" w:rsidP="00CD7376">
            <w:pPr>
              <w:spacing w:line="360" w:lineRule="auto"/>
              <w:ind w:right="255"/>
              <w:rPr>
                <w:rFonts w:eastAsia="Calibri" w:cs="Calibri"/>
                <w:color w:val="002060"/>
                <w:sz w:val="20"/>
                <w:szCs w:val="20"/>
                <w:highlight w:val="yellow"/>
              </w:rPr>
            </w:pPr>
            <w:r w:rsidRPr="00400DD2">
              <w:rPr>
                <w:rFonts w:eastAsia="Calibri" w:cs="Calibri"/>
                <w:color w:val="002060"/>
                <w:sz w:val="20"/>
                <w:szCs w:val="20"/>
              </w:rPr>
              <w:t>€1</w:t>
            </w:r>
            <w:r w:rsidR="00DB2CA5">
              <w:rPr>
                <w:rFonts w:eastAsia="Calibri" w:cs="Calibri"/>
                <w:color w:val="002060"/>
                <w:sz w:val="20"/>
                <w:szCs w:val="20"/>
              </w:rPr>
              <w:t>3</w:t>
            </w:r>
            <w:r w:rsidRPr="00400DD2">
              <w:rPr>
                <w:rFonts w:eastAsia="Calibri" w:cs="Calibri"/>
                <w:color w:val="002060"/>
                <w:sz w:val="20"/>
                <w:szCs w:val="20"/>
              </w:rPr>
              <w:t>.</w:t>
            </w:r>
            <w:r w:rsidR="00E61E76">
              <w:rPr>
                <w:rFonts w:eastAsia="Calibri" w:cs="Calibri"/>
                <w:color w:val="002060"/>
                <w:sz w:val="20"/>
                <w:szCs w:val="20"/>
              </w:rPr>
              <w:t xml:space="preserve">0 </w:t>
            </w:r>
            <w:r w:rsidRPr="00400DD2">
              <w:rPr>
                <w:rFonts w:eastAsia="Calibri" w:cs="Calibri"/>
                <w:color w:val="002060"/>
                <w:sz w:val="20"/>
                <w:szCs w:val="20"/>
              </w:rPr>
              <w:t>million limit for any one claim or series of claims arising out of a single occurrence</w:t>
            </w:r>
          </w:p>
        </w:tc>
      </w:tr>
      <w:tr w:rsidR="000F3137" w:rsidRPr="003C2586" w14:paraId="6F52AF02" w14:textId="77777777">
        <w:trPr>
          <w:trHeight w:val="75"/>
        </w:trPr>
        <w:tc>
          <w:tcPr>
            <w:tcW w:w="1379" w:type="pct"/>
            <w:tcBorders>
              <w:top w:val="single" w:sz="4" w:space="0" w:color="9BC1E2"/>
              <w:left w:val="single" w:sz="4" w:space="0" w:color="9BBFE2"/>
              <w:bottom w:val="single" w:sz="4" w:space="0" w:color="9BC1E2"/>
              <w:right w:val="single" w:sz="4" w:space="0" w:color="9BBFE2"/>
            </w:tcBorders>
          </w:tcPr>
          <w:p w14:paraId="605DF6B3" w14:textId="77777777" w:rsidR="000F3137" w:rsidRPr="00400DD2" w:rsidRDefault="000F3137" w:rsidP="00CD7376">
            <w:pPr>
              <w:spacing w:line="360" w:lineRule="auto"/>
              <w:ind w:right="-336"/>
              <w:rPr>
                <w:rFonts w:eastAsia="Calibri" w:cs="Calibri"/>
                <w:color w:val="002060"/>
                <w:sz w:val="20"/>
                <w:szCs w:val="20"/>
              </w:rPr>
            </w:pPr>
            <w:r w:rsidRPr="00400DD2">
              <w:rPr>
                <w:rFonts w:eastAsia="Calibri" w:cs="Calibri"/>
                <w:b/>
                <w:color w:val="002060"/>
                <w:sz w:val="20"/>
                <w:szCs w:val="20"/>
              </w:rPr>
              <w:t xml:space="preserve">Public Liability </w:t>
            </w:r>
          </w:p>
        </w:tc>
        <w:tc>
          <w:tcPr>
            <w:tcW w:w="3621" w:type="pct"/>
            <w:tcBorders>
              <w:top w:val="single" w:sz="4" w:space="0" w:color="9BC1E2"/>
              <w:left w:val="single" w:sz="4" w:space="0" w:color="9BBFE2"/>
              <w:bottom w:val="single" w:sz="4" w:space="0" w:color="9BC1E2"/>
              <w:right w:val="single" w:sz="4" w:space="0" w:color="9BBFE2"/>
            </w:tcBorders>
          </w:tcPr>
          <w:p w14:paraId="0FCE1044" w14:textId="77777777" w:rsidR="000F3137" w:rsidRPr="00400DD2" w:rsidRDefault="000F3137" w:rsidP="00CD7376">
            <w:pPr>
              <w:spacing w:line="360" w:lineRule="auto"/>
              <w:ind w:right="255"/>
              <w:rPr>
                <w:rFonts w:eastAsia="Calibri" w:cs="Calibri"/>
                <w:color w:val="002060"/>
                <w:sz w:val="20"/>
                <w:szCs w:val="20"/>
                <w:highlight w:val="yellow"/>
              </w:rPr>
            </w:pPr>
            <w:r w:rsidRPr="00400DD2">
              <w:rPr>
                <w:rFonts w:eastAsia="Calibri" w:cs="Calibri"/>
                <w:color w:val="002060"/>
                <w:sz w:val="20"/>
                <w:szCs w:val="20"/>
              </w:rPr>
              <w:t>€6.5 million limit for any one claim or series of claims arising out of a single occurrence</w:t>
            </w:r>
          </w:p>
        </w:tc>
      </w:tr>
      <w:tr w:rsidR="000F3137" w:rsidRPr="003C2586" w14:paraId="65E9F260" w14:textId="77777777" w:rsidTr="000F3137">
        <w:trPr>
          <w:trHeight w:val="75"/>
        </w:trPr>
        <w:tc>
          <w:tcPr>
            <w:tcW w:w="1379" w:type="pct"/>
            <w:tcBorders>
              <w:top w:val="single" w:sz="4" w:space="0" w:color="9BC1E2"/>
              <w:left w:val="single" w:sz="4" w:space="0" w:color="9BBFE2"/>
              <w:bottom w:val="single" w:sz="4" w:space="0" w:color="9BC1E2"/>
              <w:right w:val="single" w:sz="4" w:space="0" w:color="9BBFE2"/>
            </w:tcBorders>
            <w:shd w:val="clear" w:color="auto" w:fill="D9F2D0" w:themeFill="accent6" w:themeFillTint="33"/>
          </w:tcPr>
          <w:p w14:paraId="5210C34E" w14:textId="5541103B" w:rsidR="000F3137" w:rsidRPr="00400DD2" w:rsidRDefault="000F3137" w:rsidP="00CD7376">
            <w:pPr>
              <w:spacing w:line="360" w:lineRule="auto"/>
              <w:ind w:right="-336"/>
              <w:rPr>
                <w:rFonts w:eastAsia="Calibri" w:cs="Calibri"/>
                <w:color w:val="002060"/>
                <w:sz w:val="20"/>
                <w:szCs w:val="20"/>
              </w:rPr>
            </w:pPr>
          </w:p>
        </w:tc>
        <w:tc>
          <w:tcPr>
            <w:tcW w:w="3621" w:type="pct"/>
            <w:tcBorders>
              <w:top w:val="single" w:sz="4" w:space="0" w:color="9BC1E2"/>
              <w:left w:val="single" w:sz="4" w:space="0" w:color="9BBFE2"/>
              <w:bottom w:val="single" w:sz="4" w:space="0" w:color="9BC1E2"/>
              <w:right w:val="single" w:sz="4" w:space="0" w:color="9BBFE2"/>
            </w:tcBorders>
            <w:shd w:val="clear" w:color="auto" w:fill="D9F2D0" w:themeFill="accent6" w:themeFillTint="33"/>
          </w:tcPr>
          <w:p w14:paraId="6821709C" w14:textId="402EE24D" w:rsidR="000F3137" w:rsidRPr="00400DD2" w:rsidRDefault="000F3137" w:rsidP="00CD7376">
            <w:pPr>
              <w:spacing w:line="360" w:lineRule="auto"/>
              <w:ind w:right="-336"/>
              <w:rPr>
                <w:rFonts w:eastAsia="Calibri" w:cs="Calibri"/>
                <w:color w:val="002060"/>
                <w:sz w:val="20"/>
                <w:szCs w:val="20"/>
                <w:highlight w:val="yellow"/>
              </w:rPr>
            </w:pPr>
          </w:p>
        </w:tc>
      </w:tr>
      <w:tr w:rsidR="000F3137" w:rsidRPr="003C2586" w14:paraId="5B3B0D73" w14:textId="77777777">
        <w:trPr>
          <w:trHeight w:val="75"/>
        </w:trPr>
        <w:tc>
          <w:tcPr>
            <w:tcW w:w="1379" w:type="pct"/>
            <w:tcBorders>
              <w:top w:val="single" w:sz="4" w:space="0" w:color="9BC1E2"/>
              <w:left w:val="single" w:sz="4" w:space="0" w:color="9BBFE2"/>
              <w:bottom w:val="single" w:sz="4" w:space="0" w:color="99C1E2"/>
              <w:right w:val="single" w:sz="4" w:space="0" w:color="9BBFE2"/>
            </w:tcBorders>
            <w:shd w:val="clear" w:color="auto" w:fill="FFFFFF" w:themeFill="background1"/>
          </w:tcPr>
          <w:p w14:paraId="5B0447AE" w14:textId="77777777" w:rsidR="000F3137" w:rsidRPr="00400DD2" w:rsidRDefault="000F3137" w:rsidP="00CD7376">
            <w:pPr>
              <w:spacing w:line="360" w:lineRule="auto"/>
              <w:ind w:right="-336"/>
              <w:rPr>
                <w:rFonts w:eastAsia="Calibri" w:cs="Calibri"/>
                <w:b/>
                <w:color w:val="002060"/>
                <w:sz w:val="20"/>
                <w:szCs w:val="20"/>
              </w:rPr>
            </w:pPr>
            <w:r w:rsidRPr="00400DD2">
              <w:rPr>
                <w:rFonts w:eastAsia="Calibri" w:cs="Calibri"/>
                <w:b/>
                <w:color w:val="002060"/>
                <w:sz w:val="20"/>
                <w:szCs w:val="20"/>
              </w:rPr>
              <w:t>Professional Indemnity</w:t>
            </w:r>
          </w:p>
        </w:tc>
        <w:tc>
          <w:tcPr>
            <w:tcW w:w="3621" w:type="pct"/>
            <w:tcBorders>
              <w:top w:val="single" w:sz="4" w:space="0" w:color="9BC1E2"/>
              <w:left w:val="single" w:sz="4" w:space="0" w:color="9BBFE2"/>
              <w:bottom w:val="single" w:sz="4" w:space="0" w:color="99C1E2"/>
              <w:right w:val="single" w:sz="4" w:space="0" w:color="9BBFE2"/>
            </w:tcBorders>
            <w:shd w:val="clear" w:color="auto" w:fill="FFFFFF" w:themeFill="background1"/>
          </w:tcPr>
          <w:p w14:paraId="4E3ED340" w14:textId="62B506DD" w:rsidR="000F3137" w:rsidRPr="00400DD2" w:rsidRDefault="000F3137" w:rsidP="00CD7376">
            <w:pPr>
              <w:spacing w:line="360" w:lineRule="auto"/>
              <w:ind w:right="-336"/>
              <w:rPr>
                <w:rFonts w:eastAsia="Calibri" w:cs="Calibri"/>
                <w:color w:val="002060"/>
                <w:sz w:val="20"/>
                <w:szCs w:val="20"/>
              </w:rPr>
            </w:pPr>
            <w:r w:rsidRPr="00400DD2">
              <w:rPr>
                <w:rFonts w:eastAsia="Calibri" w:cs="Calibri"/>
                <w:color w:val="002060"/>
                <w:sz w:val="20"/>
                <w:szCs w:val="20"/>
              </w:rPr>
              <w:t xml:space="preserve">€ </w:t>
            </w:r>
            <w:r w:rsidR="00724F5B">
              <w:rPr>
                <w:rFonts w:eastAsia="Calibri" w:cs="Calibri"/>
                <w:color w:val="002060"/>
                <w:sz w:val="20"/>
                <w:szCs w:val="20"/>
              </w:rPr>
              <w:t>100,000</w:t>
            </w:r>
            <w:r w:rsidRPr="00400DD2">
              <w:rPr>
                <w:rFonts w:eastAsia="Calibri" w:cs="Calibri"/>
                <w:color w:val="002060"/>
                <w:sz w:val="20"/>
                <w:szCs w:val="20"/>
              </w:rPr>
              <w:t xml:space="preserve"> for each and every claim</w:t>
            </w:r>
          </w:p>
        </w:tc>
      </w:tr>
    </w:tbl>
    <w:p w14:paraId="037FCE65" w14:textId="77777777" w:rsidR="000F3137" w:rsidRDefault="000F3137" w:rsidP="00CD7376">
      <w:pPr>
        <w:spacing w:before="280" w:after="280" w:line="360" w:lineRule="auto"/>
        <w:ind w:right="-48"/>
      </w:pPr>
      <w:r w:rsidRPr="007A4154">
        <w:t xml:space="preserve">Tenderers must provide the supporting documentation specified above without delay when requested by the Contracting Authority. 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 </w:t>
      </w:r>
    </w:p>
    <w:p w14:paraId="591DB575" w14:textId="77777777" w:rsidR="000F3137" w:rsidRPr="00EF5F61" w:rsidRDefault="000F3137" w:rsidP="00CD7376">
      <w:pPr>
        <w:spacing w:before="280" w:after="280" w:line="360" w:lineRule="auto"/>
        <w:ind w:right="-48"/>
      </w:pPr>
      <w:r w:rsidRPr="00EF5F61">
        <w:t xml:space="preserve">In the case of the </w:t>
      </w:r>
      <w:r>
        <w:t>Tenderer</w:t>
      </w:r>
      <w:r w:rsidRPr="00EF5F61">
        <w:t xml:space="preserve"> being a consortium, this financial criterion may be fulfilled by the consortium members as a whole. </w:t>
      </w:r>
    </w:p>
    <w:p w14:paraId="63C72F41" w14:textId="417C0DF2" w:rsidR="000F3137" w:rsidRPr="00EF5F61" w:rsidRDefault="000F3137" w:rsidP="00CD7376">
      <w:pPr>
        <w:spacing w:before="280" w:after="280" w:line="360" w:lineRule="auto"/>
        <w:ind w:right="-48"/>
      </w:pPr>
      <w:r w:rsidRPr="00EF5F61">
        <w:rPr>
          <w:b/>
          <w:bCs/>
        </w:rPr>
        <w:t xml:space="preserve">NOTE TO </w:t>
      </w:r>
      <w:r>
        <w:rPr>
          <w:b/>
          <w:bCs/>
        </w:rPr>
        <w:t>TENDERERS</w:t>
      </w:r>
      <w:r w:rsidRPr="00EF5F61">
        <w:rPr>
          <w:b/>
          <w:bCs/>
        </w:rPr>
        <w:t>-1:</w:t>
      </w:r>
      <w:r w:rsidRPr="00EF5F61">
        <w:t xml:space="preserve"> For the avoidance of doubt if </w:t>
      </w:r>
      <w:r>
        <w:t xml:space="preserve">a Tenderer </w:t>
      </w:r>
      <w:r w:rsidRPr="00EF5F61">
        <w:t xml:space="preserve">is submitting a response for multiple </w:t>
      </w:r>
      <w:r w:rsidR="009E4A31" w:rsidRPr="00EF5F61">
        <w:t>Categories,</w:t>
      </w:r>
      <w:r w:rsidRPr="00EF5F61">
        <w:t xml:space="preserve"> they must submit an </w:t>
      </w:r>
      <w:proofErr w:type="spellStart"/>
      <w:r w:rsidRPr="00EF5F61">
        <w:t>eESPD</w:t>
      </w:r>
      <w:proofErr w:type="spellEnd"/>
      <w:r w:rsidRPr="00EF5F61">
        <w:t xml:space="preserve">, </w:t>
      </w:r>
      <w:r>
        <w:t>T</w:t>
      </w:r>
      <w:r w:rsidRPr="00EF5F61">
        <w:t xml:space="preserve">RD and Documentary Evidence of Financial and Economic Standing for all Categories applied for. </w:t>
      </w:r>
    </w:p>
    <w:p w14:paraId="6B6CC413" w14:textId="77777777" w:rsidR="000F3137" w:rsidRPr="00EF5F61" w:rsidRDefault="000F3137" w:rsidP="00CD7376">
      <w:pPr>
        <w:spacing w:before="280" w:after="280" w:line="360" w:lineRule="auto"/>
        <w:ind w:right="-48"/>
      </w:pPr>
      <w:r w:rsidRPr="00EF5F61">
        <w:t xml:space="preserve">However, where the </w:t>
      </w:r>
      <w:r>
        <w:t>Tenderer</w:t>
      </w:r>
      <w:r w:rsidRPr="00EF5F61">
        <w:t xml:space="preserve"> is unable, for a valid reason, to provide the documentation specified, the </w:t>
      </w:r>
      <w:r>
        <w:t>Tenderer</w:t>
      </w:r>
      <w:r w:rsidRPr="00EF5F61">
        <w:t xml:space="preserve"> must inform the Contracting Authority of the reason why the documentation cannot be supplied and, if the Contracting Authority considers the reason given to be valid, provide such other suitable alternative documentation to prove, to the satisfaction of the Contracting Authority, their economic and financial capacity. </w:t>
      </w:r>
    </w:p>
    <w:p w14:paraId="4FA33990" w14:textId="6DC5640D" w:rsidR="003D2BB2" w:rsidRPr="00EF5F61" w:rsidRDefault="003D2BB2" w:rsidP="003D2BB2">
      <w:pPr>
        <w:spacing w:before="280" w:after="280" w:line="360" w:lineRule="auto"/>
        <w:ind w:right="-48"/>
      </w:pPr>
      <w:bookmarkStart w:id="40" w:name="_Toc201192828"/>
      <w:bookmarkStart w:id="41" w:name="_Toc203098896"/>
      <w:r w:rsidRPr="00EF5F61">
        <w:rPr>
          <w:b/>
          <w:bCs/>
        </w:rPr>
        <w:t xml:space="preserve">NOTE TO </w:t>
      </w:r>
      <w:r>
        <w:rPr>
          <w:b/>
          <w:bCs/>
        </w:rPr>
        <w:t>TENDERERS</w:t>
      </w:r>
      <w:r w:rsidRPr="00EF5F61">
        <w:rPr>
          <w:b/>
          <w:bCs/>
        </w:rPr>
        <w:t>-2</w:t>
      </w:r>
      <w:r w:rsidRPr="00EF5F61">
        <w:t xml:space="preserve"> Tenderers are encouraged to meet the minimum requirements stated in the tender documents by submitting a joint response as part of a joint venture or consortium. SMEs that consider the scope of this Competition beyond their current technical or business capacity are encouraged, subject to paragraph 1.</w:t>
      </w:r>
      <w:r>
        <w:t>6</w:t>
      </w:r>
      <w:r w:rsidRPr="00EF5F61">
        <w:t xml:space="preserve">, to explore forming relationships with other SMEs or larger </w:t>
      </w:r>
      <w:r w:rsidRPr="00EF5F61">
        <w:lastRenderedPageBreak/>
        <w:t xml:space="preserve">enterprises. Such collaborations enable participation in and contribution to the successful implementation of any resulting </w:t>
      </w:r>
      <w:sdt>
        <w:sdtPr>
          <w:rPr>
            <w:rFonts w:cs="Calibri"/>
            <w:szCs w:val="22"/>
            <w:highlight w:val="lightGray"/>
          </w:rPr>
          <w:alias w:val="Select Goods/Services"/>
          <w:tag w:val="Select Goods/Services"/>
          <w:id w:val="458307715"/>
          <w:placeholder>
            <w:docPart w:val="FA58CEB52287464999CA27DBA3D2D29E"/>
          </w:placeholder>
          <w15:color w:val="99CC00"/>
          <w:comboBox>
            <w:listItem w:displayText="Select Goods/Services" w:value="Select Goods/Services"/>
            <w:listItem w:displayText="Goods" w:value="Goods"/>
            <w:listItem w:displayText="Services" w:value="Services"/>
          </w:comboBox>
        </w:sdtPr>
        <w:sdtContent>
          <w:r w:rsidR="00724F5B">
            <w:rPr>
              <w:rFonts w:cs="Calibri"/>
              <w:szCs w:val="22"/>
              <w:highlight w:val="lightGray"/>
            </w:rPr>
            <w:t>Services</w:t>
          </w:r>
        </w:sdtContent>
      </w:sdt>
      <w:r w:rsidRPr="00EF5F61">
        <w:t xml:space="preserve"> Contract, thereby enhancing social and economic benefits. Likewise, larger enterprises are encouraged, also subject to paragraph 1.</w:t>
      </w:r>
      <w:r>
        <w:t>6</w:t>
      </w:r>
      <w:r w:rsidRPr="00EF5F61">
        <w:t xml:space="preserve"> to consider including SMEs in their proposals to maximise these benefits</w:t>
      </w:r>
    </w:p>
    <w:p w14:paraId="2A065537" w14:textId="77777777" w:rsidR="000F3137" w:rsidRPr="00EF5F61" w:rsidRDefault="000F3137" w:rsidP="005D37FC">
      <w:pPr>
        <w:pStyle w:val="Heading2"/>
      </w:pPr>
      <w:bookmarkStart w:id="42" w:name="_Toc204143285"/>
      <w:bookmarkStart w:id="43" w:name="_Toc233400673"/>
      <w:r w:rsidRPr="00EF5F61">
        <w:t>4.2.2 Technical and Professional Ability</w:t>
      </w:r>
      <w:bookmarkEnd w:id="40"/>
      <w:bookmarkEnd w:id="41"/>
      <w:bookmarkEnd w:id="42"/>
      <w:bookmarkEnd w:id="43"/>
      <w:r w:rsidRPr="00EF5F61">
        <w:t xml:space="preserve"> </w:t>
      </w:r>
    </w:p>
    <w:p w14:paraId="4FFFDB99" w14:textId="77777777" w:rsidR="000F3137" w:rsidRPr="00EF5F61" w:rsidRDefault="000F3137" w:rsidP="000F3137">
      <w:pPr>
        <w:spacing w:line="276" w:lineRule="auto"/>
        <w:ind w:right="-48"/>
        <w:rPr>
          <w:b/>
          <w:bCs/>
        </w:rPr>
      </w:pPr>
      <w:r w:rsidRPr="00EF5F61">
        <w:rPr>
          <w:b/>
          <w:bCs/>
        </w:rPr>
        <w:t>Evaluation –</w:t>
      </w:r>
      <w:r>
        <w:rPr>
          <w:b/>
          <w:bCs/>
        </w:rPr>
        <w:t>Pass/Fail</w:t>
      </w:r>
    </w:p>
    <w:p w14:paraId="25985466" w14:textId="77777777" w:rsidR="000F3137" w:rsidRPr="00EF5F61" w:rsidRDefault="000F3137" w:rsidP="000F3137">
      <w:pPr>
        <w:spacing w:after="20" w:line="276" w:lineRule="auto"/>
        <w:ind w:right="-48"/>
      </w:pPr>
    </w:p>
    <w:p w14:paraId="5FEAA265" w14:textId="77777777" w:rsidR="000F3137" w:rsidRDefault="000F3137" w:rsidP="000F3137">
      <w:pPr>
        <w:spacing w:after="20" w:line="276" w:lineRule="auto"/>
        <w:ind w:right="-48"/>
      </w:pPr>
      <w:r w:rsidRPr="00EA4ED6">
        <w:t xml:space="preserve">Tenderers must declare in the Tender Response Document that they satisfy the technical and professional requirement(s) set out </w:t>
      </w:r>
      <w:r>
        <w:t>overleaf and</w:t>
      </w:r>
      <w:r w:rsidRPr="00EA4ED6">
        <w:t xml:space="preserve"> that they are able, upon request and without delay, to provide the supporting documentation specified below to the Contracting Authority in each case.</w:t>
      </w:r>
    </w:p>
    <w:p w14:paraId="4764F89F" w14:textId="77777777" w:rsidR="000F3137" w:rsidRPr="00EF5F61" w:rsidRDefault="000F3137" w:rsidP="000F3137">
      <w:pPr>
        <w:spacing w:after="20" w:line="276" w:lineRule="auto"/>
        <w:ind w:right="-48"/>
      </w:pPr>
    </w:p>
    <w:p w14:paraId="07A2D63D" w14:textId="11569217" w:rsidR="000F3137" w:rsidRDefault="000F3137" w:rsidP="000F3137">
      <w:pPr>
        <w:spacing w:after="20" w:line="276" w:lineRule="auto"/>
        <w:ind w:right="-48"/>
      </w:pPr>
      <w:r>
        <w:t>Tenderers</w:t>
      </w:r>
      <w:r w:rsidRPr="00EF5F61">
        <w:t xml:space="preserve"> must demonstrate in a clear and comprehensive manner that they have the level of experience and capacity necessary to deliver the services required for this</w:t>
      </w:r>
      <w:r w:rsidR="005C143B">
        <w:t xml:space="preserve"> tender</w:t>
      </w:r>
      <w:r w:rsidRPr="00EF5F61">
        <w:t>, for which they intend to submit a</w:t>
      </w:r>
      <w:r>
        <w:t xml:space="preserve"> tender</w:t>
      </w:r>
      <w:r w:rsidRPr="00EF5F61">
        <w:t xml:space="preserve">. </w:t>
      </w:r>
    </w:p>
    <w:p w14:paraId="02551A76" w14:textId="77777777" w:rsidR="00796BB9" w:rsidRDefault="00796BB9" w:rsidP="000F3137">
      <w:pPr>
        <w:spacing w:after="20" w:line="276" w:lineRule="auto"/>
        <w:ind w:right="-48"/>
      </w:pPr>
    </w:p>
    <w:p w14:paraId="7E317844" w14:textId="24BB165F" w:rsidR="00796BB9" w:rsidRDefault="003B5AC9" w:rsidP="00796BB9">
      <w:pPr>
        <w:spacing w:after="20" w:line="360" w:lineRule="auto"/>
        <w:ind w:right="-48"/>
      </w:pPr>
      <w:r>
        <w:t>The minimum requirement for th</w:t>
      </w:r>
      <w:r w:rsidR="00F93A3B">
        <w:t>i</w:t>
      </w:r>
      <w:r>
        <w:t xml:space="preserve">s contract is that the Project Manager </w:t>
      </w:r>
      <w:r w:rsidR="00F93A3B">
        <w:t xml:space="preserve">proposed has a </w:t>
      </w:r>
      <w:r w:rsidR="0075582D">
        <w:t xml:space="preserve">NFQ </w:t>
      </w:r>
      <w:r w:rsidR="00FB2A3A">
        <w:t>level 9</w:t>
      </w:r>
      <w:r w:rsidR="00F93A3B">
        <w:t xml:space="preserve"> qualification </w:t>
      </w:r>
      <w:r w:rsidR="00F95B34">
        <w:t xml:space="preserve">that is relevant to this study and has at least 5 years post graduate experience in </w:t>
      </w:r>
      <w:r w:rsidR="0077303C">
        <w:t xml:space="preserve">the genetic testing of material from salmonids. </w:t>
      </w:r>
    </w:p>
    <w:p w14:paraId="074E3EAA" w14:textId="77777777" w:rsidR="00796BB9" w:rsidRDefault="00796BB9" w:rsidP="000F3137">
      <w:pPr>
        <w:spacing w:after="20" w:line="276" w:lineRule="auto"/>
        <w:ind w:right="-48"/>
      </w:pPr>
    </w:p>
    <w:p w14:paraId="117A3885" w14:textId="11B7007E" w:rsidR="000F3137" w:rsidRPr="00EF5F61" w:rsidRDefault="000F3137" w:rsidP="005D37FC">
      <w:pPr>
        <w:pStyle w:val="Heading2"/>
      </w:pPr>
      <w:bookmarkStart w:id="44" w:name="_Toc204143286"/>
      <w:bookmarkStart w:id="45" w:name="_Toc233400674"/>
      <w:r>
        <w:t>General Selection Criteria Relevant to All Procurements</w:t>
      </w:r>
      <w:bookmarkEnd w:id="44"/>
      <w:bookmarkEnd w:id="4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016"/>
      </w:tblGrid>
      <w:tr w:rsidR="000F3137" w:rsidRPr="003C2586" w14:paraId="09735B58" w14:textId="77777777" w:rsidTr="00796BB9">
        <w:tc>
          <w:tcPr>
            <w:tcW w:w="5000" w:type="pct"/>
            <w:shd w:val="clear" w:color="auto" w:fill="002060"/>
            <w:tcMar>
              <w:top w:w="28" w:type="dxa"/>
              <w:bottom w:w="28" w:type="dxa"/>
            </w:tcMar>
          </w:tcPr>
          <w:p w14:paraId="18D6F4A0" w14:textId="77777777" w:rsidR="000F3137" w:rsidRPr="00CD2EAF" w:rsidRDefault="000F3137">
            <w:pPr>
              <w:spacing w:line="276" w:lineRule="auto"/>
              <w:ind w:right="-46"/>
              <w:rPr>
                <w:rFonts w:eastAsia="Calibri" w:cs="Calibri"/>
                <w:b/>
                <w:color w:val="FFFFFF" w:themeColor="background1"/>
                <w:sz w:val="28"/>
                <w:szCs w:val="28"/>
              </w:rPr>
            </w:pPr>
            <w:r w:rsidRPr="00CD2EAF">
              <w:rPr>
                <w:rFonts w:eastAsia="Calibri" w:cs="Calibri"/>
                <w:b/>
                <w:color w:val="FFFFFF" w:themeColor="background1"/>
                <w:sz w:val="28"/>
                <w:szCs w:val="28"/>
              </w:rPr>
              <w:t>Previous Experience</w:t>
            </w:r>
          </w:p>
        </w:tc>
      </w:tr>
      <w:tr w:rsidR="000F3137" w:rsidRPr="003C2586" w14:paraId="48461693" w14:textId="77777777">
        <w:tc>
          <w:tcPr>
            <w:tcW w:w="5000" w:type="pct"/>
            <w:tcMar>
              <w:top w:w="28" w:type="dxa"/>
              <w:bottom w:w="28" w:type="dxa"/>
            </w:tcMar>
          </w:tcPr>
          <w:p w14:paraId="298401CE" w14:textId="4A6E4089" w:rsidR="000F3137" w:rsidRPr="003C2586" w:rsidRDefault="000F3137">
            <w:pPr>
              <w:spacing w:line="276" w:lineRule="auto"/>
              <w:ind w:right="-46"/>
              <w:rPr>
                <w:rFonts w:eastAsia="Calibri" w:cs="Calibri"/>
                <w:i/>
                <w:iCs/>
              </w:rPr>
            </w:pPr>
            <w:r w:rsidRPr="003C2586">
              <w:rPr>
                <w:rFonts w:eastAsia="Calibri" w:cs="Calibri"/>
                <w:i/>
                <w:iCs/>
                <w:szCs w:val="22"/>
              </w:rPr>
              <w:t xml:space="preserve">Tenders </w:t>
            </w:r>
            <w:r w:rsidRPr="00921930">
              <w:rPr>
                <w:rFonts w:eastAsia="Calibri" w:cs="Calibri"/>
                <w:b/>
                <w:bCs/>
                <w:i/>
                <w:iCs/>
                <w:szCs w:val="22"/>
              </w:rPr>
              <w:t>must</w:t>
            </w:r>
            <w:r w:rsidRPr="003C2586">
              <w:rPr>
                <w:rFonts w:eastAsia="Calibri" w:cs="Calibri"/>
                <w:i/>
                <w:iCs/>
                <w:szCs w:val="22"/>
              </w:rPr>
              <w:t xml:space="preserve"> provide details of </w:t>
            </w:r>
            <w:r w:rsidR="005F5AD1">
              <w:rPr>
                <w:b/>
                <w:bCs/>
                <w:i/>
                <w:iCs/>
                <w:color w:val="124F1A" w:themeColor="accent3" w:themeShade="BF"/>
              </w:rPr>
              <w:t xml:space="preserve">up to 3 </w:t>
            </w:r>
            <w:r>
              <w:t xml:space="preserve">comparable </w:t>
            </w:r>
            <w:r w:rsidRPr="003C2586">
              <w:rPr>
                <w:rFonts w:eastAsia="Calibri" w:cs="Calibri"/>
                <w:i/>
                <w:iCs/>
                <w:szCs w:val="22"/>
              </w:rPr>
              <w:t xml:space="preserve">contracts of a similar nature within the last </w:t>
            </w:r>
            <w:r w:rsidR="00535F43">
              <w:rPr>
                <w:rFonts w:eastAsia="Calibri" w:cs="Calibri"/>
                <w:i/>
                <w:iCs/>
                <w:szCs w:val="22"/>
              </w:rPr>
              <w:t>5</w:t>
            </w:r>
            <w:r w:rsidRPr="003C2586">
              <w:rPr>
                <w:rFonts w:eastAsia="Calibri" w:cs="Calibri"/>
                <w:i/>
                <w:iCs/>
                <w:szCs w:val="22"/>
              </w:rPr>
              <w:t xml:space="preserve"> years. The successful tenderer’s nominated contacts for these contracts may be checked by the Contracting Authority at award stage (Please complete the relevant section in the Tender Response Document)</w:t>
            </w:r>
          </w:p>
        </w:tc>
      </w:tr>
    </w:tbl>
    <w:p w14:paraId="43DCDDF8" w14:textId="77777777" w:rsidR="000F3137" w:rsidRDefault="000F3137" w:rsidP="000F3137">
      <w:pPr>
        <w:spacing w:line="276" w:lineRule="auto"/>
        <w:ind w:right="-48"/>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016"/>
      </w:tblGrid>
      <w:tr w:rsidR="000F3137" w:rsidRPr="003C2586" w14:paraId="21A5926A" w14:textId="77777777" w:rsidTr="00796BB9">
        <w:tc>
          <w:tcPr>
            <w:tcW w:w="5000" w:type="pct"/>
            <w:shd w:val="clear" w:color="auto" w:fill="002060"/>
            <w:tcMar>
              <w:top w:w="28" w:type="dxa"/>
              <w:bottom w:w="28" w:type="dxa"/>
            </w:tcMar>
          </w:tcPr>
          <w:p w14:paraId="0B3C4166" w14:textId="77777777" w:rsidR="000F3137" w:rsidRPr="00CD2EAF" w:rsidRDefault="000F3137">
            <w:pPr>
              <w:spacing w:line="276" w:lineRule="auto"/>
              <w:ind w:right="-46"/>
              <w:rPr>
                <w:rFonts w:eastAsia="Calibri" w:cs="Calibri"/>
                <w:b/>
                <w:color w:val="FFFFFF" w:themeColor="background1"/>
                <w:sz w:val="28"/>
                <w:szCs w:val="28"/>
              </w:rPr>
            </w:pPr>
            <w:r>
              <w:rPr>
                <w:rFonts w:eastAsia="Calibri" w:cs="Calibri"/>
                <w:b/>
                <w:color w:val="FFFFFF" w:themeColor="background1"/>
                <w:sz w:val="28"/>
                <w:szCs w:val="28"/>
              </w:rPr>
              <w:t>Organisation Profile &amp; Capacity</w:t>
            </w:r>
          </w:p>
        </w:tc>
      </w:tr>
      <w:tr w:rsidR="000F3137" w:rsidRPr="003C2586" w14:paraId="681871BC" w14:textId="77777777">
        <w:tc>
          <w:tcPr>
            <w:tcW w:w="5000" w:type="pct"/>
            <w:tcMar>
              <w:top w:w="28" w:type="dxa"/>
              <w:bottom w:w="28" w:type="dxa"/>
            </w:tcMar>
          </w:tcPr>
          <w:p w14:paraId="67EEB45D" w14:textId="77777777" w:rsidR="000F3137" w:rsidRPr="00B00C37" w:rsidRDefault="000F3137">
            <w:pPr>
              <w:spacing w:before="100" w:beforeAutospacing="1" w:after="200" w:line="276" w:lineRule="auto"/>
              <w:ind w:right="120"/>
            </w:pPr>
            <w:r w:rsidRPr="00B00C37">
              <w:t>Tenderers must confirm that they have an appropriate number of suitable resources to deliver the required services as well as demonstrating that they operate within the scope of the subject matter in question.:</w:t>
            </w:r>
          </w:p>
          <w:p w14:paraId="4B8A350B" w14:textId="77777777" w:rsidR="000F3137" w:rsidRDefault="000F3137" w:rsidP="000F3137">
            <w:pPr>
              <w:numPr>
                <w:ilvl w:val="0"/>
                <w:numId w:val="10"/>
              </w:numPr>
              <w:spacing w:before="100" w:beforeAutospacing="1" w:after="200" w:line="276" w:lineRule="auto"/>
              <w:ind w:right="120"/>
            </w:pPr>
            <w:r w:rsidRPr="00B00C37">
              <w:t>Provide an organisation chart clearly defining departments, roles and responsibilities.</w:t>
            </w:r>
          </w:p>
          <w:p w14:paraId="1021B7FF" w14:textId="77777777" w:rsidR="000F3137" w:rsidRPr="00B00C37" w:rsidRDefault="000F3137" w:rsidP="000F3137">
            <w:pPr>
              <w:numPr>
                <w:ilvl w:val="0"/>
                <w:numId w:val="10"/>
              </w:numPr>
              <w:spacing w:before="100" w:beforeAutospacing="1" w:after="200" w:line="276" w:lineRule="auto"/>
              <w:ind w:right="120"/>
            </w:pPr>
            <w:r w:rsidRPr="00B00C37">
              <w:t>Provide information on the general services provided by their organisation.</w:t>
            </w:r>
          </w:p>
          <w:p w14:paraId="789C72AC" w14:textId="77777777" w:rsidR="000F3137" w:rsidRDefault="000F3137" w:rsidP="000F3137">
            <w:pPr>
              <w:numPr>
                <w:ilvl w:val="0"/>
                <w:numId w:val="10"/>
              </w:numPr>
              <w:spacing w:before="100" w:beforeAutospacing="1" w:after="200" w:line="276" w:lineRule="auto"/>
              <w:ind w:right="120"/>
            </w:pPr>
            <w:r>
              <w:lastRenderedPageBreak/>
              <w:t>P</w:t>
            </w:r>
            <w:r w:rsidRPr="00AD0A3C">
              <w:t>rovide a detailed description on their organisations profile and background relevant to this tender competition.</w:t>
            </w:r>
          </w:p>
          <w:p w14:paraId="24E823CD" w14:textId="77777777" w:rsidR="000F3137" w:rsidRPr="00B00C37" w:rsidRDefault="000F3137" w:rsidP="000F3137">
            <w:pPr>
              <w:numPr>
                <w:ilvl w:val="0"/>
                <w:numId w:val="10"/>
              </w:numPr>
              <w:spacing w:before="100" w:beforeAutospacing="1" w:after="200" w:line="276" w:lineRule="auto"/>
              <w:ind w:right="120"/>
            </w:pPr>
            <w:r w:rsidRPr="00B00C37">
              <w:t>Provide details on the total number of full-time resources currently employed in the following roles:</w:t>
            </w:r>
          </w:p>
          <w:p w14:paraId="78B237ED" w14:textId="5E17B387" w:rsidR="00A47A6A" w:rsidRPr="00A5014E" w:rsidRDefault="00535F43" w:rsidP="00791061">
            <w:pPr>
              <w:numPr>
                <w:ilvl w:val="0"/>
                <w:numId w:val="11"/>
              </w:numPr>
              <w:spacing w:before="100" w:beforeAutospacing="1" w:after="200" w:line="276" w:lineRule="auto"/>
              <w:ind w:right="120"/>
            </w:pPr>
            <w:r>
              <w:t>Project Manager</w:t>
            </w:r>
          </w:p>
        </w:tc>
      </w:tr>
    </w:tbl>
    <w:p w14:paraId="602F5EC9" w14:textId="77777777" w:rsidR="000F3137" w:rsidRDefault="000F3137" w:rsidP="000F3137">
      <w:pPr>
        <w:spacing w:before="280" w:after="280"/>
        <w:ind w:right="-46"/>
        <w:rPr>
          <w:rFonts w:eastAsia="Calibri" w:cs="Calibri"/>
          <w:b/>
          <w:color w:val="000000"/>
          <w:szCs w:val="22"/>
        </w:rPr>
      </w:pPr>
      <w:r w:rsidRPr="003C2586">
        <w:rPr>
          <w:rFonts w:eastAsia="Calibri" w:cs="Calibri"/>
          <w:b/>
          <w:color w:val="000000"/>
          <w:szCs w:val="22"/>
        </w:rPr>
        <w:lastRenderedPageBreak/>
        <w:t>Tenderers must provide the supporting documentation specified above without delay when requested by the Contracting Authority.</w:t>
      </w:r>
      <w:r>
        <w:rPr>
          <w:rFonts w:eastAsia="Calibri" w:cs="Calibri"/>
          <w:b/>
          <w:color w:val="000000"/>
          <w:szCs w:val="22"/>
        </w:rPr>
        <w:t xml:space="preserve"> </w:t>
      </w:r>
    </w:p>
    <w:p w14:paraId="3A3BA615" w14:textId="05DBE6BC" w:rsidR="000F3137" w:rsidRDefault="000F3137" w:rsidP="000F3137">
      <w:pPr>
        <w:spacing w:before="280" w:after="280"/>
        <w:ind w:right="-46"/>
      </w:pPr>
      <w:r w:rsidRPr="00EF5F61">
        <w:t xml:space="preserve">In order to facilitate evaluation of responses, </w:t>
      </w:r>
      <w:r>
        <w:rPr>
          <w:b/>
        </w:rPr>
        <w:t>Tenderers</w:t>
      </w:r>
      <w:r w:rsidRPr="00EF5F61">
        <w:rPr>
          <w:b/>
        </w:rPr>
        <w:t xml:space="preserve"> must submit the above within the </w:t>
      </w:r>
      <w:r>
        <w:rPr>
          <w:b/>
        </w:rPr>
        <w:t>Tenderer</w:t>
      </w:r>
      <w:r w:rsidRPr="00EF5F61">
        <w:rPr>
          <w:b/>
        </w:rPr>
        <w:t xml:space="preserve"> Response Document (</w:t>
      </w:r>
      <w:r>
        <w:rPr>
          <w:b/>
        </w:rPr>
        <w:t>T</w:t>
      </w:r>
      <w:r w:rsidRPr="00EF5F61">
        <w:rPr>
          <w:b/>
        </w:rPr>
        <w:t>RD)</w:t>
      </w:r>
      <w:r w:rsidRPr="00EF5F61">
        <w:t>, completed in line with instructions provided in that document.</w:t>
      </w:r>
    </w:p>
    <w:p w14:paraId="286E1AA6" w14:textId="77777777" w:rsidR="00796BB9" w:rsidRDefault="00796BB9">
      <w:pPr>
        <w:jc w:val="left"/>
        <w:rPr>
          <w:rFonts w:eastAsiaTheme="majorEastAsia" w:cs="Calibri"/>
          <w:b/>
          <w:color w:val="92D050"/>
          <w:sz w:val="40"/>
          <w:szCs w:val="40"/>
        </w:rPr>
      </w:pPr>
      <w:bookmarkStart w:id="46" w:name="_Toc203098897"/>
      <w:bookmarkStart w:id="47" w:name="_Toc204143288"/>
      <w:bookmarkStart w:id="48" w:name="_Toc201192832"/>
      <w:r>
        <w:rPr>
          <w:rFonts w:cs="Calibri"/>
        </w:rPr>
        <w:br w:type="page"/>
      </w:r>
    </w:p>
    <w:p w14:paraId="72A2BC08" w14:textId="591F7F93" w:rsidR="000F3137" w:rsidRPr="00A5014E" w:rsidRDefault="000F3137" w:rsidP="00796BB9">
      <w:pPr>
        <w:pStyle w:val="Heading1"/>
        <w:shd w:val="clear" w:color="auto" w:fill="002060"/>
        <w:spacing w:line="276" w:lineRule="auto"/>
        <w:ind w:right="-48"/>
        <w:rPr>
          <w:rFonts w:cs="Calibri"/>
          <w:b w:val="0"/>
        </w:rPr>
      </w:pPr>
      <w:bookmarkStart w:id="49" w:name="_Toc233400675"/>
      <w:r>
        <w:rPr>
          <w:rFonts w:cs="Calibri"/>
        </w:rPr>
        <w:lastRenderedPageBreak/>
        <w:t xml:space="preserve">Section Five: </w:t>
      </w:r>
      <w:r w:rsidRPr="00EF5F61">
        <w:rPr>
          <w:rFonts w:cs="Calibri"/>
        </w:rPr>
        <w:t>Award Criteria</w:t>
      </w:r>
      <w:bookmarkEnd w:id="46"/>
      <w:bookmarkEnd w:id="47"/>
      <w:bookmarkEnd w:id="49"/>
      <w:r w:rsidRPr="00EF5F61">
        <w:rPr>
          <w:rFonts w:cs="Calibri"/>
        </w:rPr>
        <w:t xml:space="preserve"> </w:t>
      </w:r>
      <w:bookmarkEnd w:id="48"/>
    </w:p>
    <w:p w14:paraId="6814646F" w14:textId="77777777" w:rsidR="000F3137" w:rsidRDefault="000F3137" w:rsidP="005D37FC">
      <w:pPr>
        <w:pStyle w:val="Heading2"/>
      </w:pPr>
      <w:bookmarkStart w:id="50" w:name="_Toc203098898"/>
      <w:bookmarkStart w:id="51" w:name="_Toc204143289"/>
      <w:bookmarkStart w:id="52" w:name="_Toc233400676"/>
      <w:r>
        <w:t>5.1. Award Criteria Table</w:t>
      </w:r>
      <w:bookmarkEnd w:id="50"/>
      <w:bookmarkEnd w:id="51"/>
      <w:bookmarkEnd w:id="52"/>
    </w:p>
    <w:p w14:paraId="7C1F9B46" w14:textId="5723866B" w:rsidR="000869C6" w:rsidRDefault="000869C6">
      <w:pPr>
        <w:spacing w:line="360" w:lineRule="auto"/>
        <w:ind w:right="-48"/>
      </w:pPr>
      <w:r w:rsidRPr="005B0CB6">
        <w:t xml:space="preserve">The </w:t>
      </w:r>
      <w:sdt>
        <w:sdtPr>
          <w:rPr>
            <w:rFonts w:cs="Calibri"/>
            <w:szCs w:val="22"/>
            <w:highlight w:val="lightGray"/>
          </w:rPr>
          <w:alias w:val="Select Goods/Services"/>
          <w:tag w:val="Select Goods/Services"/>
          <w:id w:val="-1861345461"/>
          <w:placeholder>
            <w:docPart w:val="B3646DABCFE74FFAB2DC71C7B05A35A2"/>
          </w:placeholder>
          <w15:color w:val="99CC00"/>
          <w:comboBox>
            <w:listItem w:displayText="Select Goods/Services" w:value="Select Goods/Services"/>
            <w:listItem w:displayText="Goods" w:value="Goods"/>
            <w:listItem w:displayText="Services" w:value="Services"/>
          </w:comboBox>
        </w:sdtPr>
        <w:sdtContent>
          <w:r w:rsidR="00EB4EAA">
            <w:rPr>
              <w:rFonts w:cs="Calibri"/>
              <w:szCs w:val="22"/>
              <w:highlight w:val="lightGray"/>
            </w:rPr>
            <w:t>Services</w:t>
          </w:r>
        </w:sdtContent>
      </w:sdt>
      <w:r w:rsidRPr="005B0CB6">
        <w:t xml:space="preserve"> Contract will be awarded on the basis of the most economically advantageous tender(s) as identified in accordance with the following criteria</w:t>
      </w:r>
      <w:r>
        <w:t xml:space="preserve">: </w:t>
      </w:r>
    </w:p>
    <w:p w14:paraId="6394BC39" w14:textId="77777777" w:rsidR="000869C6" w:rsidRPr="006651F3" w:rsidRDefault="000869C6" w:rsidP="000869C6">
      <w:pPr>
        <w:spacing w:line="360" w:lineRule="auto"/>
        <w:ind w:right="-48"/>
        <w:rPr>
          <w:szCs w:val="22"/>
        </w:rPr>
      </w:pPr>
      <w:r w:rsidRPr="00A5014E">
        <w:rPr>
          <w:szCs w:val="22"/>
        </w:rPr>
        <w:t>*Attention should be paid to minimum qualifying thresholds for response.</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9"/>
        <w:gridCol w:w="2254"/>
        <w:gridCol w:w="2254"/>
        <w:gridCol w:w="2305"/>
      </w:tblGrid>
      <w:tr w:rsidR="000F3137" w:rsidRPr="003C2586" w14:paraId="676234F8" w14:textId="77777777" w:rsidTr="00B4650B">
        <w:tc>
          <w:tcPr>
            <w:tcW w:w="2259" w:type="dxa"/>
            <w:vMerge w:val="restart"/>
            <w:shd w:val="clear" w:color="auto" w:fill="002060"/>
            <w:tcMar>
              <w:top w:w="28" w:type="dxa"/>
              <w:bottom w:w="28" w:type="dxa"/>
            </w:tcMar>
            <w:vAlign w:val="center"/>
          </w:tcPr>
          <w:p w14:paraId="4E1C7901" w14:textId="77777777" w:rsidR="000F3137" w:rsidRPr="003C2586" w:rsidRDefault="000F3137">
            <w:pPr>
              <w:spacing w:line="276" w:lineRule="auto"/>
              <w:ind w:right="-46"/>
              <w:rPr>
                <w:rFonts w:eastAsia="Calibri" w:cs="Calibri"/>
                <w:b/>
                <w:color w:val="FFFFFF"/>
              </w:rPr>
            </w:pPr>
            <w:r w:rsidRPr="003C2586">
              <w:rPr>
                <w:rFonts w:eastAsia="Calibri" w:cs="Calibri"/>
                <w:b/>
                <w:color w:val="FFFFFF"/>
              </w:rPr>
              <w:t>Criterion A</w:t>
            </w:r>
          </w:p>
        </w:tc>
        <w:tc>
          <w:tcPr>
            <w:tcW w:w="2254" w:type="dxa"/>
            <w:shd w:val="clear" w:color="auto" w:fill="D9F2D0" w:themeFill="accent6" w:themeFillTint="33"/>
            <w:tcMar>
              <w:top w:w="28" w:type="dxa"/>
              <w:bottom w:w="28" w:type="dxa"/>
            </w:tcMar>
            <w:vAlign w:val="center"/>
          </w:tcPr>
          <w:p w14:paraId="355AE924" w14:textId="77777777" w:rsidR="000F3137" w:rsidRPr="006651F3" w:rsidRDefault="000F3137">
            <w:pPr>
              <w:spacing w:line="276" w:lineRule="auto"/>
              <w:ind w:right="-46"/>
              <w:rPr>
                <w:rFonts w:eastAsia="Calibri" w:cs="Calibri"/>
                <w:b/>
                <w:color w:val="0C3512" w:themeColor="accent3" w:themeShade="80"/>
              </w:rPr>
            </w:pPr>
            <w:r w:rsidRPr="006651F3">
              <w:rPr>
                <w:rFonts w:eastAsia="Calibri" w:cs="Calibri"/>
                <w:b/>
                <w:color w:val="0C3512" w:themeColor="accent3" w:themeShade="80"/>
              </w:rPr>
              <w:t>Weighting</w:t>
            </w:r>
          </w:p>
        </w:tc>
        <w:tc>
          <w:tcPr>
            <w:tcW w:w="2254" w:type="dxa"/>
            <w:shd w:val="clear" w:color="auto" w:fill="D9F2D0" w:themeFill="accent6" w:themeFillTint="33"/>
            <w:tcMar>
              <w:top w:w="28" w:type="dxa"/>
              <w:bottom w:w="28" w:type="dxa"/>
            </w:tcMar>
            <w:vAlign w:val="center"/>
          </w:tcPr>
          <w:p w14:paraId="7BAED261" w14:textId="77777777" w:rsidR="000F3137" w:rsidRPr="006651F3" w:rsidRDefault="000F3137">
            <w:pPr>
              <w:spacing w:line="276" w:lineRule="auto"/>
              <w:ind w:right="-46"/>
              <w:rPr>
                <w:rFonts w:eastAsia="Calibri" w:cs="Calibri"/>
                <w:b/>
                <w:color w:val="0C3512" w:themeColor="accent3" w:themeShade="80"/>
              </w:rPr>
            </w:pPr>
            <w:r w:rsidRPr="006651F3">
              <w:rPr>
                <w:rFonts w:eastAsia="Calibri" w:cs="Calibri"/>
                <w:b/>
                <w:color w:val="0C3512" w:themeColor="accent3" w:themeShade="80"/>
              </w:rPr>
              <w:t>Maximum Marks</w:t>
            </w:r>
          </w:p>
        </w:tc>
        <w:tc>
          <w:tcPr>
            <w:tcW w:w="2305" w:type="dxa"/>
            <w:shd w:val="clear" w:color="auto" w:fill="D9F2D0" w:themeFill="accent6" w:themeFillTint="33"/>
            <w:tcMar>
              <w:top w:w="28" w:type="dxa"/>
              <w:bottom w:w="28" w:type="dxa"/>
            </w:tcMar>
            <w:vAlign w:val="center"/>
          </w:tcPr>
          <w:p w14:paraId="7CC9DE4D" w14:textId="77777777" w:rsidR="000F3137" w:rsidRPr="006651F3" w:rsidRDefault="000F3137">
            <w:pPr>
              <w:spacing w:line="276" w:lineRule="auto"/>
              <w:ind w:right="-46"/>
              <w:rPr>
                <w:rFonts w:eastAsia="Calibri" w:cs="Calibri"/>
                <w:b/>
                <w:color w:val="0C3512" w:themeColor="accent3" w:themeShade="80"/>
              </w:rPr>
            </w:pPr>
            <w:r w:rsidRPr="006651F3">
              <w:rPr>
                <w:rFonts w:eastAsia="Calibri" w:cs="Calibri"/>
                <w:b/>
                <w:color w:val="0C3512" w:themeColor="accent3" w:themeShade="80"/>
              </w:rPr>
              <w:t xml:space="preserve">Minimum Marks </w:t>
            </w:r>
          </w:p>
        </w:tc>
      </w:tr>
      <w:tr w:rsidR="000F3137" w:rsidRPr="003C2586" w14:paraId="7A6B2C0B" w14:textId="77777777" w:rsidTr="00B4650B">
        <w:tc>
          <w:tcPr>
            <w:tcW w:w="2259" w:type="dxa"/>
            <w:vMerge/>
            <w:shd w:val="clear" w:color="auto" w:fill="002060"/>
            <w:tcMar>
              <w:top w:w="28" w:type="dxa"/>
              <w:bottom w:w="28" w:type="dxa"/>
            </w:tcMar>
            <w:vAlign w:val="center"/>
          </w:tcPr>
          <w:p w14:paraId="3D96F7D1" w14:textId="77777777" w:rsidR="000F3137" w:rsidRPr="003C2586" w:rsidRDefault="000F3137">
            <w:pPr>
              <w:spacing w:line="276" w:lineRule="auto"/>
              <w:ind w:right="-46"/>
              <w:rPr>
                <w:rFonts w:eastAsia="Calibri" w:cs="Calibri"/>
                <w:b/>
                <w:color w:val="FFFFFF"/>
              </w:rPr>
            </w:pPr>
          </w:p>
        </w:tc>
        <w:tc>
          <w:tcPr>
            <w:tcW w:w="2254" w:type="dxa"/>
            <w:tcMar>
              <w:top w:w="28" w:type="dxa"/>
              <w:bottom w:w="28" w:type="dxa"/>
            </w:tcMar>
            <w:vAlign w:val="center"/>
          </w:tcPr>
          <w:p w14:paraId="63ADF214" w14:textId="77777777" w:rsidR="000F3137" w:rsidRPr="00921930" w:rsidRDefault="000F3137">
            <w:pPr>
              <w:spacing w:line="276" w:lineRule="auto"/>
              <w:ind w:right="-46"/>
              <w:rPr>
                <w:rFonts w:eastAsia="Calibri" w:cs="Calibri"/>
                <w:bCs/>
                <w:highlight w:val="lightGray"/>
              </w:rPr>
            </w:pPr>
            <w:r w:rsidRPr="00921930">
              <w:rPr>
                <w:rFonts w:eastAsia="Calibri" w:cs="Calibri"/>
                <w:bCs/>
                <w:highlight w:val="lightGray"/>
              </w:rPr>
              <w:t>10%</w:t>
            </w:r>
          </w:p>
        </w:tc>
        <w:tc>
          <w:tcPr>
            <w:tcW w:w="2254" w:type="dxa"/>
            <w:tcMar>
              <w:top w:w="28" w:type="dxa"/>
              <w:bottom w:w="28" w:type="dxa"/>
            </w:tcMar>
            <w:vAlign w:val="center"/>
          </w:tcPr>
          <w:p w14:paraId="232CCB59" w14:textId="77777777" w:rsidR="000F3137" w:rsidRPr="00921930" w:rsidRDefault="000F3137">
            <w:pPr>
              <w:spacing w:line="276" w:lineRule="auto"/>
              <w:ind w:right="-46"/>
              <w:rPr>
                <w:rFonts w:eastAsia="Calibri" w:cs="Calibri"/>
                <w:bCs/>
                <w:highlight w:val="lightGray"/>
              </w:rPr>
            </w:pPr>
            <w:r w:rsidRPr="00921930">
              <w:rPr>
                <w:rFonts w:eastAsia="Calibri" w:cs="Calibri"/>
                <w:bCs/>
                <w:highlight w:val="lightGray"/>
              </w:rPr>
              <w:t>100</w:t>
            </w:r>
          </w:p>
        </w:tc>
        <w:tc>
          <w:tcPr>
            <w:tcW w:w="2305" w:type="dxa"/>
            <w:tcMar>
              <w:top w:w="28" w:type="dxa"/>
              <w:bottom w:w="28" w:type="dxa"/>
            </w:tcMar>
            <w:vAlign w:val="center"/>
          </w:tcPr>
          <w:p w14:paraId="0881E642" w14:textId="5A1FCFF4" w:rsidR="000F3137" w:rsidRPr="00921930" w:rsidRDefault="00921930">
            <w:pPr>
              <w:spacing w:line="276" w:lineRule="auto"/>
              <w:ind w:right="-46"/>
              <w:rPr>
                <w:rFonts w:eastAsia="Calibri" w:cs="Calibri"/>
                <w:bCs/>
                <w:highlight w:val="lightGray"/>
              </w:rPr>
            </w:pPr>
            <w:r w:rsidRPr="00921930">
              <w:rPr>
                <w:rFonts w:eastAsia="Calibri" w:cs="Calibri"/>
                <w:bCs/>
                <w:highlight w:val="lightGray"/>
              </w:rPr>
              <w:t>6</w:t>
            </w:r>
            <w:r w:rsidR="000F3137" w:rsidRPr="00921930">
              <w:rPr>
                <w:rFonts w:eastAsia="Calibri" w:cs="Calibri"/>
                <w:bCs/>
                <w:highlight w:val="lightGray"/>
              </w:rPr>
              <w:t>0</w:t>
            </w:r>
          </w:p>
        </w:tc>
      </w:tr>
      <w:tr w:rsidR="000F3137" w:rsidRPr="003C2586" w14:paraId="2C5BFF7B" w14:textId="77777777">
        <w:tc>
          <w:tcPr>
            <w:tcW w:w="9072" w:type="dxa"/>
            <w:gridSpan w:val="4"/>
            <w:shd w:val="clear" w:color="auto" w:fill="D9F2D0" w:themeFill="accent6" w:themeFillTint="33"/>
            <w:tcMar>
              <w:top w:w="28" w:type="dxa"/>
              <w:bottom w:w="28" w:type="dxa"/>
            </w:tcMar>
            <w:vAlign w:val="center"/>
          </w:tcPr>
          <w:p w14:paraId="7C85996E" w14:textId="77777777" w:rsidR="000F3137" w:rsidRPr="006651F3" w:rsidRDefault="000F3137">
            <w:pPr>
              <w:spacing w:line="276" w:lineRule="auto"/>
              <w:ind w:right="-46"/>
              <w:rPr>
                <w:rFonts w:eastAsia="Calibri" w:cs="Calibri"/>
                <w:b/>
                <w:color w:val="0C3512" w:themeColor="accent3" w:themeShade="80"/>
                <w:sz w:val="28"/>
                <w:szCs w:val="32"/>
              </w:rPr>
            </w:pPr>
            <w:r w:rsidRPr="006651F3">
              <w:rPr>
                <w:rFonts w:eastAsia="Calibri" w:cs="Calibri"/>
                <w:b/>
                <w:color w:val="0C3512" w:themeColor="accent3" w:themeShade="80"/>
                <w:sz w:val="28"/>
                <w:szCs w:val="32"/>
              </w:rPr>
              <w:t>Understanding the Requirements</w:t>
            </w:r>
          </w:p>
        </w:tc>
      </w:tr>
      <w:tr w:rsidR="000F3137" w:rsidRPr="003C2586" w14:paraId="22ECDB76" w14:textId="77777777">
        <w:tc>
          <w:tcPr>
            <w:tcW w:w="2259" w:type="dxa"/>
            <w:tcMar>
              <w:top w:w="28" w:type="dxa"/>
              <w:bottom w:w="28" w:type="dxa"/>
            </w:tcMar>
            <w:vAlign w:val="center"/>
          </w:tcPr>
          <w:p w14:paraId="6064E886" w14:textId="77777777" w:rsidR="000F3137" w:rsidRPr="003C2586" w:rsidRDefault="000F3137">
            <w:pPr>
              <w:spacing w:line="276" w:lineRule="auto"/>
              <w:ind w:right="-46"/>
              <w:rPr>
                <w:rFonts w:eastAsia="Calibri" w:cs="Calibri"/>
                <w:b/>
              </w:rPr>
            </w:pPr>
            <w:r w:rsidRPr="003C2586">
              <w:rPr>
                <w:rFonts w:eastAsia="Calibri" w:cs="Calibri"/>
                <w:b/>
              </w:rPr>
              <w:t>Description</w:t>
            </w:r>
          </w:p>
        </w:tc>
        <w:tc>
          <w:tcPr>
            <w:tcW w:w="6813" w:type="dxa"/>
            <w:gridSpan w:val="3"/>
            <w:tcMar>
              <w:top w:w="28" w:type="dxa"/>
              <w:bottom w:w="28" w:type="dxa"/>
            </w:tcMar>
            <w:vAlign w:val="center"/>
          </w:tcPr>
          <w:p w14:paraId="1A394A87" w14:textId="0C09A158" w:rsidR="000F3137" w:rsidRPr="003C2586" w:rsidRDefault="000F3137">
            <w:pPr>
              <w:spacing w:line="276" w:lineRule="auto"/>
              <w:ind w:right="-46"/>
              <w:rPr>
                <w:rFonts w:eastAsia="Calibri" w:cs="Calibri"/>
                <w:bCs/>
                <w:iCs/>
                <w:szCs w:val="22"/>
              </w:rPr>
            </w:pPr>
            <w:r w:rsidRPr="003C2586">
              <w:rPr>
                <w:rFonts w:eastAsia="Calibri" w:cs="Calibri"/>
                <w:bCs/>
                <w:iCs/>
                <w:szCs w:val="22"/>
              </w:rPr>
              <w:t xml:space="preserve">Tenderers must demonstrate an understanding of the requirements set out in section </w:t>
            </w:r>
            <w:r>
              <w:rPr>
                <w:rFonts w:eastAsia="Calibri" w:cs="Calibri"/>
                <w:bCs/>
                <w:iCs/>
                <w:szCs w:val="22"/>
              </w:rPr>
              <w:t>3</w:t>
            </w:r>
            <w:r w:rsidRPr="003C2586">
              <w:rPr>
                <w:rFonts w:eastAsia="Calibri" w:cs="Calibri"/>
                <w:bCs/>
                <w:iCs/>
                <w:szCs w:val="22"/>
              </w:rPr>
              <w:t xml:space="preserve"> of this RF</w:t>
            </w:r>
            <w:r>
              <w:rPr>
                <w:rFonts w:eastAsia="Calibri" w:cs="Calibri"/>
                <w:bCs/>
                <w:iCs/>
                <w:szCs w:val="22"/>
              </w:rPr>
              <w:t>T</w:t>
            </w:r>
            <w:r w:rsidR="00245086">
              <w:rPr>
                <w:rFonts w:eastAsia="Calibri" w:cs="Calibri"/>
                <w:bCs/>
                <w:iCs/>
                <w:szCs w:val="22"/>
              </w:rPr>
              <w:t xml:space="preserve"> in no more than 1000 words</w:t>
            </w:r>
            <w:r w:rsidRPr="003C2586">
              <w:rPr>
                <w:rFonts w:eastAsia="Calibri" w:cs="Calibri"/>
                <w:bCs/>
                <w:iCs/>
                <w:szCs w:val="22"/>
              </w:rPr>
              <w:t>.</w:t>
            </w:r>
          </w:p>
        </w:tc>
      </w:tr>
      <w:tr w:rsidR="000F3137" w:rsidRPr="003C2586" w14:paraId="53B93E5E" w14:textId="77777777" w:rsidTr="00075E99">
        <w:tc>
          <w:tcPr>
            <w:tcW w:w="2259" w:type="dxa"/>
            <w:vMerge w:val="restart"/>
            <w:shd w:val="clear" w:color="auto" w:fill="002060"/>
            <w:tcMar>
              <w:top w:w="28" w:type="dxa"/>
              <w:bottom w:w="28" w:type="dxa"/>
            </w:tcMar>
            <w:vAlign w:val="center"/>
          </w:tcPr>
          <w:p w14:paraId="73ABFD1B" w14:textId="77777777" w:rsidR="000F3137" w:rsidRPr="003C2586" w:rsidRDefault="000F3137">
            <w:pPr>
              <w:spacing w:line="276" w:lineRule="auto"/>
              <w:ind w:right="-46"/>
              <w:rPr>
                <w:rFonts w:eastAsia="Calibri" w:cs="Calibri"/>
                <w:b/>
                <w:color w:val="FFFFFF"/>
              </w:rPr>
            </w:pPr>
            <w:r w:rsidRPr="003C2586">
              <w:rPr>
                <w:rFonts w:eastAsia="Calibri" w:cs="Calibri"/>
                <w:b/>
                <w:color w:val="FFFFFF"/>
              </w:rPr>
              <w:t>Criterion B</w:t>
            </w:r>
          </w:p>
        </w:tc>
        <w:tc>
          <w:tcPr>
            <w:tcW w:w="2254" w:type="dxa"/>
            <w:shd w:val="clear" w:color="auto" w:fill="D9F2D0" w:themeFill="accent6" w:themeFillTint="33"/>
            <w:tcMar>
              <w:top w:w="28" w:type="dxa"/>
              <w:bottom w:w="28" w:type="dxa"/>
            </w:tcMar>
            <w:vAlign w:val="center"/>
          </w:tcPr>
          <w:p w14:paraId="2819DA57" w14:textId="77777777" w:rsidR="000F3137" w:rsidRPr="006651F3" w:rsidRDefault="000F3137">
            <w:pPr>
              <w:spacing w:line="276" w:lineRule="auto"/>
              <w:ind w:right="-46"/>
              <w:rPr>
                <w:rFonts w:eastAsia="Calibri" w:cs="Calibri"/>
                <w:b/>
                <w:color w:val="0C3512" w:themeColor="accent3" w:themeShade="80"/>
              </w:rPr>
            </w:pPr>
            <w:r w:rsidRPr="006651F3">
              <w:rPr>
                <w:rFonts w:eastAsia="Calibri" w:cs="Calibri"/>
                <w:b/>
                <w:color w:val="0C3512" w:themeColor="accent3" w:themeShade="80"/>
              </w:rPr>
              <w:t>Weighting</w:t>
            </w:r>
          </w:p>
        </w:tc>
        <w:tc>
          <w:tcPr>
            <w:tcW w:w="2254" w:type="dxa"/>
            <w:shd w:val="clear" w:color="auto" w:fill="D9F2D0" w:themeFill="accent6" w:themeFillTint="33"/>
            <w:tcMar>
              <w:top w:w="28" w:type="dxa"/>
              <w:bottom w:w="28" w:type="dxa"/>
            </w:tcMar>
            <w:vAlign w:val="center"/>
          </w:tcPr>
          <w:p w14:paraId="02D9F3E1" w14:textId="77777777" w:rsidR="000F3137" w:rsidRPr="006651F3" w:rsidRDefault="000F3137">
            <w:pPr>
              <w:spacing w:line="276" w:lineRule="auto"/>
              <w:ind w:right="-46"/>
              <w:rPr>
                <w:rFonts w:eastAsia="Calibri" w:cs="Calibri"/>
                <w:b/>
                <w:color w:val="0C3512" w:themeColor="accent3" w:themeShade="80"/>
              </w:rPr>
            </w:pPr>
            <w:r w:rsidRPr="006651F3">
              <w:rPr>
                <w:rFonts w:eastAsia="Calibri" w:cs="Calibri"/>
                <w:b/>
                <w:color w:val="0C3512" w:themeColor="accent3" w:themeShade="80"/>
              </w:rPr>
              <w:t>Maximum Marks</w:t>
            </w:r>
          </w:p>
        </w:tc>
        <w:tc>
          <w:tcPr>
            <w:tcW w:w="2305" w:type="dxa"/>
            <w:shd w:val="clear" w:color="auto" w:fill="D9F2D0" w:themeFill="accent6" w:themeFillTint="33"/>
            <w:tcMar>
              <w:top w:w="28" w:type="dxa"/>
              <w:bottom w:w="28" w:type="dxa"/>
            </w:tcMar>
            <w:vAlign w:val="center"/>
          </w:tcPr>
          <w:p w14:paraId="7E6DC205" w14:textId="77777777" w:rsidR="000F3137" w:rsidRPr="006651F3" w:rsidRDefault="000F3137">
            <w:pPr>
              <w:spacing w:line="276" w:lineRule="auto"/>
              <w:ind w:right="-46"/>
              <w:rPr>
                <w:rFonts w:eastAsia="Calibri" w:cs="Calibri"/>
                <w:b/>
                <w:color w:val="0C3512" w:themeColor="accent3" w:themeShade="80"/>
              </w:rPr>
            </w:pPr>
            <w:r w:rsidRPr="006651F3">
              <w:rPr>
                <w:rFonts w:eastAsia="Calibri" w:cs="Calibri"/>
                <w:b/>
                <w:color w:val="0C3512" w:themeColor="accent3" w:themeShade="80"/>
              </w:rPr>
              <w:t>Minimum Marks</w:t>
            </w:r>
          </w:p>
        </w:tc>
      </w:tr>
      <w:tr w:rsidR="000F3137" w:rsidRPr="003C2586" w14:paraId="74E5C67C" w14:textId="77777777" w:rsidTr="00075E99">
        <w:tc>
          <w:tcPr>
            <w:tcW w:w="2259" w:type="dxa"/>
            <w:vMerge/>
            <w:shd w:val="clear" w:color="auto" w:fill="002060"/>
            <w:tcMar>
              <w:top w:w="28" w:type="dxa"/>
              <w:bottom w:w="28" w:type="dxa"/>
            </w:tcMar>
            <w:vAlign w:val="center"/>
          </w:tcPr>
          <w:p w14:paraId="049A72FF" w14:textId="77777777" w:rsidR="000F3137" w:rsidRPr="003C2586" w:rsidRDefault="000F3137">
            <w:pPr>
              <w:widowControl w:val="0"/>
              <w:pBdr>
                <w:top w:val="nil"/>
                <w:left w:val="nil"/>
                <w:bottom w:val="nil"/>
                <w:right w:val="nil"/>
                <w:between w:val="nil"/>
              </w:pBdr>
              <w:spacing w:line="276" w:lineRule="auto"/>
              <w:ind w:right="-46"/>
              <w:rPr>
                <w:rFonts w:eastAsia="Calibri" w:cs="Calibri"/>
                <w:b/>
              </w:rPr>
            </w:pPr>
          </w:p>
        </w:tc>
        <w:tc>
          <w:tcPr>
            <w:tcW w:w="2254" w:type="dxa"/>
            <w:tcMar>
              <w:top w:w="28" w:type="dxa"/>
              <w:bottom w:w="28" w:type="dxa"/>
            </w:tcMar>
            <w:vAlign w:val="center"/>
          </w:tcPr>
          <w:p w14:paraId="343A41C2" w14:textId="742A7F30" w:rsidR="000F3137" w:rsidRPr="006651F3" w:rsidRDefault="00F04402">
            <w:pPr>
              <w:spacing w:line="276" w:lineRule="auto"/>
              <w:ind w:right="-46"/>
              <w:rPr>
                <w:rFonts w:eastAsia="Calibri" w:cs="Calibri"/>
                <w:highlight w:val="lightGray"/>
              </w:rPr>
            </w:pPr>
            <w:r>
              <w:rPr>
                <w:rFonts w:eastAsia="Calibri" w:cs="Calibri"/>
                <w:highlight w:val="lightGray"/>
              </w:rPr>
              <w:t>1</w:t>
            </w:r>
            <w:r w:rsidR="000F3137" w:rsidRPr="006651F3">
              <w:rPr>
                <w:rFonts w:eastAsia="Calibri" w:cs="Calibri"/>
                <w:highlight w:val="lightGray"/>
              </w:rPr>
              <w:t>0%</w:t>
            </w:r>
          </w:p>
        </w:tc>
        <w:tc>
          <w:tcPr>
            <w:tcW w:w="2254" w:type="dxa"/>
            <w:tcMar>
              <w:top w:w="28" w:type="dxa"/>
              <w:bottom w:w="28" w:type="dxa"/>
            </w:tcMar>
            <w:vAlign w:val="center"/>
          </w:tcPr>
          <w:p w14:paraId="39F96DE4" w14:textId="45919888" w:rsidR="000F3137" w:rsidRPr="006651F3" w:rsidRDefault="00F04402">
            <w:pPr>
              <w:spacing w:line="276" w:lineRule="auto"/>
              <w:ind w:right="-46"/>
              <w:rPr>
                <w:rFonts w:eastAsia="Calibri" w:cs="Calibri"/>
                <w:highlight w:val="lightGray"/>
              </w:rPr>
            </w:pPr>
            <w:r>
              <w:rPr>
                <w:rFonts w:eastAsia="Calibri" w:cs="Calibri"/>
                <w:highlight w:val="lightGray"/>
              </w:rPr>
              <w:t>1</w:t>
            </w:r>
            <w:r w:rsidR="000F3137" w:rsidRPr="006651F3">
              <w:rPr>
                <w:rFonts w:eastAsia="Calibri" w:cs="Calibri"/>
                <w:highlight w:val="lightGray"/>
              </w:rPr>
              <w:t>00</w:t>
            </w:r>
          </w:p>
        </w:tc>
        <w:tc>
          <w:tcPr>
            <w:tcW w:w="2305" w:type="dxa"/>
            <w:tcMar>
              <w:top w:w="28" w:type="dxa"/>
              <w:bottom w:w="28" w:type="dxa"/>
            </w:tcMar>
            <w:vAlign w:val="center"/>
          </w:tcPr>
          <w:p w14:paraId="30F9A96F" w14:textId="277F2A66" w:rsidR="000F3137" w:rsidRPr="006651F3" w:rsidRDefault="00921930">
            <w:pPr>
              <w:spacing w:line="276" w:lineRule="auto"/>
              <w:ind w:right="-46"/>
              <w:rPr>
                <w:rFonts w:eastAsia="Calibri" w:cs="Calibri"/>
                <w:highlight w:val="lightGray"/>
              </w:rPr>
            </w:pPr>
            <w:r>
              <w:rPr>
                <w:rFonts w:eastAsia="Calibri" w:cs="Calibri"/>
                <w:highlight w:val="lightGray"/>
              </w:rPr>
              <w:t>6</w:t>
            </w:r>
            <w:r w:rsidR="000F3137" w:rsidRPr="006651F3">
              <w:rPr>
                <w:rFonts w:eastAsia="Calibri" w:cs="Calibri"/>
                <w:highlight w:val="lightGray"/>
              </w:rPr>
              <w:t>0</w:t>
            </w:r>
          </w:p>
        </w:tc>
      </w:tr>
      <w:tr w:rsidR="000F3137" w:rsidRPr="003C2586" w14:paraId="4BF917EC" w14:textId="77777777">
        <w:tc>
          <w:tcPr>
            <w:tcW w:w="9072" w:type="dxa"/>
            <w:gridSpan w:val="4"/>
            <w:shd w:val="clear" w:color="auto" w:fill="D9F2D0" w:themeFill="accent6" w:themeFillTint="33"/>
            <w:tcMar>
              <w:top w:w="28" w:type="dxa"/>
              <w:bottom w:w="28" w:type="dxa"/>
            </w:tcMar>
            <w:vAlign w:val="center"/>
          </w:tcPr>
          <w:p w14:paraId="2DFC87F9" w14:textId="53CA8807" w:rsidR="000F3137" w:rsidRPr="006651F3" w:rsidRDefault="00BA5A1F">
            <w:pPr>
              <w:spacing w:line="276" w:lineRule="auto"/>
              <w:ind w:right="-46"/>
              <w:rPr>
                <w:rFonts w:eastAsia="Calibri" w:cs="Calibri"/>
                <w:color w:val="0C3512" w:themeColor="accent3" w:themeShade="80"/>
                <w:sz w:val="28"/>
                <w:szCs w:val="32"/>
              </w:rPr>
            </w:pPr>
            <w:r>
              <w:rPr>
                <w:rFonts w:eastAsia="Calibri" w:cs="Calibri"/>
                <w:b/>
                <w:color w:val="0C3512" w:themeColor="accent3" w:themeShade="80"/>
                <w:sz w:val="28"/>
                <w:szCs w:val="32"/>
              </w:rPr>
              <w:t xml:space="preserve">Quality of the Proposed </w:t>
            </w:r>
            <w:r w:rsidR="003A2D59">
              <w:rPr>
                <w:rFonts w:eastAsia="Calibri" w:cs="Calibri"/>
                <w:b/>
                <w:color w:val="0C3512" w:themeColor="accent3" w:themeShade="80"/>
                <w:sz w:val="28"/>
                <w:szCs w:val="32"/>
              </w:rPr>
              <w:t xml:space="preserve">Project </w:t>
            </w:r>
            <w:r>
              <w:rPr>
                <w:rFonts w:eastAsia="Calibri" w:cs="Calibri"/>
                <w:b/>
                <w:color w:val="0C3512" w:themeColor="accent3" w:themeShade="80"/>
                <w:sz w:val="28"/>
                <w:szCs w:val="32"/>
              </w:rPr>
              <w:t>Management</w:t>
            </w:r>
          </w:p>
        </w:tc>
      </w:tr>
      <w:tr w:rsidR="000F3137" w:rsidRPr="003C2586" w14:paraId="7477D699" w14:textId="77777777">
        <w:tc>
          <w:tcPr>
            <w:tcW w:w="2259" w:type="dxa"/>
            <w:tcMar>
              <w:top w:w="28" w:type="dxa"/>
              <w:bottom w:w="28" w:type="dxa"/>
            </w:tcMar>
            <w:vAlign w:val="center"/>
          </w:tcPr>
          <w:p w14:paraId="2E17A8FA" w14:textId="77777777" w:rsidR="000F3137" w:rsidRPr="003C2586" w:rsidRDefault="000F3137">
            <w:pPr>
              <w:spacing w:line="276" w:lineRule="auto"/>
              <w:ind w:right="-46"/>
              <w:rPr>
                <w:rFonts w:eastAsia="Calibri" w:cs="Calibri"/>
                <w:b/>
              </w:rPr>
            </w:pPr>
            <w:r w:rsidRPr="003C2586">
              <w:rPr>
                <w:rFonts w:eastAsia="Calibri" w:cs="Calibri"/>
                <w:b/>
              </w:rPr>
              <w:t>Description</w:t>
            </w:r>
          </w:p>
        </w:tc>
        <w:tc>
          <w:tcPr>
            <w:tcW w:w="6813" w:type="dxa"/>
            <w:gridSpan w:val="3"/>
            <w:tcMar>
              <w:top w:w="28" w:type="dxa"/>
              <w:bottom w:w="28" w:type="dxa"/>
            </w:tcMar>
            <w:vAlign w:val="center"/>
          </w:tcPr>
          <w:p w14:paraId="31136571" w14:textId="4DD5C0ED" w:rsidR="00E15E9C" w:rsidRDefault="00E15E9C" w:rsidP="00E15E9C">
            <w:pPr>
              <w:pBdr>
                <w:top w:val="nil"/>
                <w:left w:val="nil"/>
                <w:bottom w:val="nil"/>
                <w:right w:val="nil"/>
                <w:between w:val="nil"/>
              </w:pBdr>
              <w:spacing w:line="276" w:lineRule="auto"/>
              <w:ind w:right="-46"/>
              <w:rPr>
                <w:rFonts w:eastAsia="Calibri" w:cs="Calibri"/>
                <w:color w:val="000000"/>
                <w:szCs w:val="22"/>
                <w:lang w:val="en-GB"/>
              </w:rPr>
            </w:pPr>
            <w:r w:rsidRPr="00E15E9C">
              <w:rPr>
                <w:rFonts w:eastAsia="Calibri" w:cs="Calibri"/>
                <w:color w:val="000000"/>
                <w:szCs w:val="22"/>
                <w:lang w:val="en-GB"/>
              </w:rPr>
              <w:t xml:space="preserve">Tenderers should provide comprehensive information on the </w:t>
            </w:r>
            <w:r w:rsidR="00DB350A">
              <w:rPr>
                <w:rFonts w:eastAsia="Calibri" w:cs="Calibri"/>
                <w:color w:val="000000"/>
                <w:szCs w:val="22"/>
                <w:lang w:val="en-GB"/>
              </w:rPr>
              <w:t>project manager</w:t>
            </w:r>
            <w:r w:rsidRPr="00E15E9C">
              <w:rPr>
                <w:rFonts w:eastAsia="Calibri" w:cs="Calibri"/>
                <w:color w:val="000000"/>
                <w:szCs w:val="22"/>
                <w:lang w:val="en-GB"/>
              </w:rPr>
              <w:t xml:space="preserve"> proposed to </w:t>
            </w:r>
            <w:r w:rsidR="00DB350A">
              <w:rPr>
                <w:rFonts w:eastAsia="Calibri" w:cs="Calibri"/>
                <w:color w:val="000000"/>
                <w:szCs w:val="22"/>
                <w:lang w:val="en-GB"/>
              </w:rPr>
              <w:t xml:space="preserve">supervise the </w:t>
            </w:r>
            <w:r w:rsidRPr="00E15E9C">
              <w:rPr>
                <w:rFonts w:eastAsia="Calibri" w:cs="Calibri"/>
                <w:color w:val="000000"/>
                <w:szCs w:val="22"/>
                <w:lang w:val="en-GB"/>
              </w:rPr>
              <w:t>deliver</w:t>
            </w:r>
            <w:r w:rsidR="00DB350A">
              <w:rPr>
                <w:rFonts w:eastAsia="Calibri" w:cs="Calibri"/>
                <w:color w:val="000000"/>
                <w:szCs w:val="22"/>
                <w:lang w:val="en-GB"/>
              </w:rPr>
              <w:t>y</w:t>
            </w:r>
            <w:r w:rsidRPr="00E15E9C">
              <w:rPr>
                <w:rFonts w:eastAsia="Calibri" w:cs="Calibri"/>
                <w:color w:val="000000"/>
                <w:szCs w:val="22"/>
                <w:lang w:val="en-GB"/>
              </w:rPr>
              <w:t xml:space="preserve"> the services clearly indicating </w:t>
            </w:r>
            <w:r w:rsidR="00DB350A">
              <w:rPr>
                <w:rFonts w:eastAsia="Calibri" w:cs="Calibri"/>
                <w:color w:val="000000"/>
                <w:szCs w:val="22"/>
                <w:lang w:val="en-GB"/>
              </w:rPr>
              <w:t xml:space="preserve">their </w:t>
            </w:r>
            <w:r w:rsidRPr="00E15E9C">
              <w:rPr>
                <w:rFonts w:eastAsia="Calibri" w:cs="Calibri"/>
                <w:color w:val="000000"/>
                <w:szCs w:val="22"/>
                <w:lang w:val="en-GB"/>
              </w:rPr>
              <w:t xml:space="preserve">contribution to the project, their precise roles and responsibilities and time commitment. In addition, </w:t>
            </w:r>
            <w:r w:rsidR="00A76090">
              <w:rPr>
                <w:rFonts w:eastAsia="Calibri" w:cs="Calibri"/>
                <w:color w:val="000000"/>
                <w:szCs w:val="22"/>
                <w:lang w:val="en-GB"/>
              </w:rPr>
              <w:t xml:space="preserve">an </w:t>
            </w:r>
            <w:r w:rsidR="005D3C6A">
              <w:rPr>
                <w:rFonts w:eastAsia="Calibri" w:cs="Calibri"/>
                <w:color w:val="000000"/>
                <w:szCs w:val="22"/>
                <w:lang w:val="en-GB"/>
              </w:rPr>
              <w:t>up-to-date</w:t>
            </w:r>
            <w:r w:rsidR="00A76090">
              <w:rPr>
                <w:rFonts w:eastAsia="Calibri" w:cs="Calibri"/>
                <w:color w:val="000000"/>
                <w:szCs w:val="22"/>
                <w:lang w:val="en-GB"/>
              </w:rPr>
              <w:t xml:space="preserve"> </w:t>
            </w:r>
            <w:r w:rsidRPr="00E15E9C">
              <w:rPr>
                <w:rFonts w:eastAsia="Calibri" w:cs="Calibri"/>
                <w:color w:val="000000"/>
                <w:szCs w:val="22"/>
                <w:lang w:val="en-GB"/>
              </w:rPr>
              <w:t>curriculum vitae</w:t>
            </w:r>
            <w:r w:rsidR="00537223">
              <w:rPr>
                <w:rFonts w:eastAsia="Calibri" w:cs="Calibri"/>
                <w:color w:val="000000"/>
                <w:szCs w:val="22"/>
                <w:lang w:val="en-GB"/>
              </w:rPr>
              <w:t xml:space="preserve"> (CV)</w:t>
            </w:r>
            <w:r w:rsidRPr="00E15E9C">
              <w:rPr>
                <w:rFonts w:eastAsia="Calibri" w:cs="Calibri"/>
                <w:color w:val="000000"/>
                <w:szCs w:val="22"/>
                <w:lang w:val="en-GB"/>
              </w:rPr>
              <w:t xml:space="preserve"> for </w:t>
            </w:r>
            <w:r w:rsidR="00DB350A">
              <w:rPr>
                <w:rFonts w:eastAsia="Calibri" w:cs="Calibri"/>
                <w:color w:val="000000"/>
                <w:szCs w:val="22"/>
                <w:lang w:val="en-GB"/>
              </w:rPr>
              <w:t xml:space="preserve">the project </w:t>
            </w:r>
            <w:r w:rsidR="00A76090">
              <w:rPr>
                <w:rFonts w:eastAsia="Calibri" w:cs="Calibri"/>
                <w:color w:val="000000"/>
                <w:szCs w:val="22"/>
                <w:lang w:val="en-GB"/>
              </w:rPr>
              <w:t xml:space="preserve">manager </w:t>
            </w:r>
            <w:r w:rsidR="00A76090" w:rsidRPr="00E15E9C">
              <w:rPr>
                <w:rFonts w:eastAsia="Calibri" w:cs="Calibri"/>
                <w:color w:val="000000"/>
                <w:szCs w:val="22"/>
                <w:lang w:val="en-GB"/>
              </w:rPr>
              <w:t>must</w:t>
            </w:r>
            <w:r w:rsidRPr="00E15E9C">
              <w:rPr>
                <w:rFonts w:eastAsia="Calibri" w:cs="Calibri"/>
                <w:color w:val="000000"/>
                <w:szCs w:val="22"/>
                <w:lang w:val="en-GB"/>
              </w:rPr>
              <w:t xml:space="preserve"> be provided demonstrating their relevant qualifications and experience for the role proposed.  </w:t>
            </w:r>
            <w:r w:rsidR="008B3BA2">
              <w:rPr>
                <w:rFonts w:eastAsia="Calibri" w:cs="Calibri"/>
                <w:color w:val="000000"/>
                <w:szCs w:val="22"/>
                <w:lang w:val="en-GB"/>
              </w:rPr>
              <w:t xml:space="preserve">The project manager </w:t>
            </w:r>
            <w:r w:rsidR="00537223">
              <w:rPr>
                <w:rFonts w:eastAsia="Calibri" w:cs="Calibri"/>
                <w:color w:val="000000"/>
                <w:szCs w:val="22"/>
                <w:lang w:val="en-GB"/>
              </w:rPr>
              <w:t>must</w:t>
            </w:r>
            <w:r w:rsidR="008B3BA2">
              <w:rPr>
                <w:rFonts w:eastAsia="Calibri" w:cs="Calibri"/>
                <w:color w:val="000000"/>
                <w:szCs w:val="22"/>
                <w:lang w:val="en-GB"/>
              </w:rPr>
              <w:t xml:space="preserve"> have a third level or postgraduate qualification in a relevant discipline</w:t>
            </w:r>
            <w:r w:rsidR="00537223">
              <w:rPr>
                <w:rFonts w:eastAsia="Calibri" w:cs="Calibri"/>
                <w:color w:val="000000"/>
                <w:szCs w:val="22"/>
                <w:lang w:val="en-GB"/>
              </w:rPr>
              <w:t xml:space="preserve"> and </w:t>
            </w:r>
            <w:r w:rsidR="00101263">
              <w:rPr>
                <w:rFonts w:eastAsia="Calibri" w:cs="Calibri"/>
                <w:color w:val="000000"/>
                <w:szCs w:val="22"/>
                <w:lang w:val="en-GB"/>
              </w:rPr>
              <w:t>their CV</w:t>
            </w:r>
            <w:r w:rsidR="00537223" w:rsidRPr="00E15E9C">
              <w:rPr>
                <w:rFonts w:eastAsia="Calibri" w:cs="Calibri"/>
                <w:color w:val="000000"/>
                <w:szCs w:val="22"/>
                <w:lang w:val="en-GB"/>
              </w:rPr>
              <w:t xml:space="preserve"> should </w:t>
            </w:r>
            <w:r w:rsidR="00101263">
              <w:rPr>
                <w:rFonts w:eastAsia="Calibri" w:cs="Calibri"/>
                <w:color w:val="000000"/>
                <w:szCs w:val="22"/>
                <w:lang w:val="en-GB"/>
              </w:rPr>
              <w:t>r</w:t>
            </w:r>
            <w:r w:rsidR="00101263" w:rsidRPr="00E15E9C">
              <w:rPr>
                <w:rFonts w:eastAsia="Calibri" w:cs="Calibri"/>
                <w:color w:val="000000"/>
                <w:szCs w:val="22"/>
                <w:lang w:val="en-GB"/>
              </w:rPr>
              <w:t>eference</w:t>
            </w:r>
            <w:r w:rsidR="00101263">
              <w:rPr>
                <w:rFonts w:eastAsia="Calibri" w:cs="Calibri"/>
                <w:color w:val="000000"/>
                <w:szCs w:val="22"/>
                <w:lang w:val="en-GB"/>
              </w:rPr>
              <w:t xml:space="preserve"> </w:t>
            </w:r>
            <w:r w:rsidR="00537223" w:rsidRPr="00E15E9C">
              <w:rPr>
                <w:rFonts w:eastAsia="Calibri" w:cs="Calibri"/>
                <w:color w:val="000000"/>
                <w:szCs w:val="22"/>
                <w:lang w:val="en-GB"/>
              </w:rPr>
              <w:t>previous contracts for the delivery of the relevant services.</w:t>
            </w:r>
          </w:p>
          <w:p w14:paraId="5CBA5C68" w14:textId="65915BCD" w:rsidR="000F3137" w:rsidRPr="003C2586" w:rsidRDefault="00DE2839" w:rsidP="00921930">
            <w:pPr>
              <w:spacing w:line="276" w:lineRule="auto"/>
              <w:ind w:right="-46"/>
              <w:rPr>
                <w:rFonts w:eastAsia="Calibri" w:cs="Calibri"/>
                <w:color w:val="000000"/>
                <w:szCs w:val="22"/>
              </w:rPr>
            </w:pPr>
            <w:r w:rsidRPr="00994990">
              <w:rPr>
                <w:rFonts w:eastAsia="Calibri" w:cs="Calibri"/>
                <w:szCs w:val="22"/>
              </w:rPr>
              <w:t xml:space="preserve">N.B. Tenderers must not make changes to the </w:t>
            </w:r>
            <w:r w:rsidR="00A61E3E">
              <w:rPr>
                <w:rFonts w:eastAsia="Calibri" w:cs="Calibri"/>
                <w:szCs w:val="22"/>
              </w:rPr>
              <w:t>project manager</w:t>
            </w:r>
            <w:r w:rsidRPr="00994990">
              <w:rPr>
                <w:rFonts w:eastAsia="Calibri" w:cs="Calibri"/>
                <w:szCs w:val="22"/>
              </w:rPr>
              <w:t xml:space="preserve"> proposed either pre or post contract award without notifying </w:t>
            </w:r>
            <w:r>
              <w:rPr>
                <w:rFonts w:eastAsia="Calibri" w:cs="Calibri"/>
                <w:szCs w:val="22"/>
              </w:rPr>
              <w:t>the contracting authority</w:t>
            </w:r>
            <w:r w:rsidRPr="00994990">
              <w:rPr>
                <w:rFonts w:eastAsia="Calibri" w:cs="Calibri"/>
                <w:szCs w:val="22"/>
              </w:rPr>
              <w:t xml:space="preserve"> and satisfying them that the replacement resource is of a standard equivalent to or above that which they are replacing.</w:t>
            </w:r>
          </w:p>
        </w:tc>
      </w:tr>
      <w:tr w:rsidR="000F3137" w:rsidRPr="003C2586" w14:paraId="6B35D8AC" w14:textId="77777777" w:rsidTr="00075E99">
        <w:tc>
          <w:tcPr>
            <w:tcW w:w="2259" w:type="dxa"/>
            <w:vMerge w:val="restart"/>
            <w:shd w:val="clear" w:color="auto" w:fill="002060"/>
            <w:tcMar>
              <w:top w:w="28" w:type="dxa"/>
              <w:bottom w:w="28" w:type="dxa"/>
            </w:tcMar>
            <w:vAlign w:val="center"/>
          </w:tcPr>
          <w:p w14:paraId="34709D19" w14:textId="77777777" w:rsidR="000F3137" w:rsidRPr="003C2586" w:rsidRDefault="000F3137">
            <w:pPr>
              <w:spacing w:line="276" w:lineRule="auto"/>
              <w:ind w:right="-46"/>
              <w:rPr>
                <w:rFonts w:eastAsia="Calibri" w:cs="Calibri"/>
                <w:b/>
                <w:color w:val="FFFFFF"/>
              </w:rPr>
            </w:pPr>
            <w:r w:rsidRPr="003C2586">
              <w:rPr>
                <w:rFonts w:eastAsia="Calibri" w:cs="Calibri"/>
                <w:b/>
                <w:color w:val="FFFFFF"/>
              </w:rPr>
              <w:t xml:space="preserve">Criterion </w:t>
            </w:r>
            <w:r>
              <w:rPr>
                <w:rFonts w:eastAsia="Calibri" w:cs="Calibri"/>
                <w:b/>
                <w:color w:val="FFFFFF"/>
              </w:rPr>
              <w:t>C</w:t>
            </w:r>
          </w:p>
        </w:tc>
        <w:tc>
          <w:tcPr>
            <w:tcW w:w="2254" w:type="dxa"/>
            <w:shd w:val="clear" w:color="auto" w:fill="D9F2D0" w:themeFill="accent6" w:themeFillTint="33"/>
            <w:tcMar>
              <w:top w:w="28" w:type="dxa"/>
              <w:bottom w:w="28" w:type="dxa"/>
            </w:tcMar>
            <w:vAlign w:val="center"/>
          </w:tcPr>
          <w:p w14:paraId="5F47A91D" w14:textId="77777777" w:rsidR="000F3137" w:rsidRPr="006651F3" w:rsidRDefault="000F3137">
            <w:pPr>
              <w:spacing w:line="276" w:lineRule="auto"/>
              <w:ind w:right="-46"/>
              <w:rPr>
                <w:rFonts w:eastAsia="Calibri" w:cs="Calibri"/>
                <w:b/>
                <w:color w:val="0C3512" w:themeColor="accent3" w:themeShade="80"/>
              </w:rPr>
            </w:pPr>
            <w:r w:rsidRPr="006651F3">
              <w:rPr>
                <w:rFonts w:eastAsia="Calibri" w:cs="Calibri"/>
                <w:b/>
                <w:color w:val="0C3512" w:themeColor="accent3" w:themeShade="80"/>
              </w:rPr>
              <w:t>Weighting</w:t>
            </w:r>
          </w:p>
        </w:tc>
        <w:tc>
          <w:tcPr>
            <w:tcW w:w="2254" w:type="dxa"/>
            <w:shd w:val="clear" w:color="auto" w:fill="D9F2D0" w:themeFill="accent6" w:themeFillTint="33"/>
            <w:tcMar>
              <w:top w:w="28" w:type="dxa"/>
              <w:bottom w:w="28" w:type="dxa"/>
            </w:tcMar>
            <w:vAlign w:val="center"/>
          </w:tcPr>
          <w:p w14:paraId="5B2F9FFD" w14:textId="77777777" w:rsidR="000F3137" w:rsidRPr="006651F3" w:rsidRDefault="000F3137">
            <w:pPr>
              <w:spacing w:line="276" w:lineRule="auto"/>
              <w:ind w:right="-46"/>
              <w:rPr>
                <w:rFonts w:eastAsia="Calibri" w:cs="Calibri"/>
                <w:b/>
                <w:color w:val="0C3512" w:themeColor="accent3" w:themeShade="80"/>
              </w:rPr>
            </w:pPr>
            <w:r w:rsidRPr="006651F3">
              <w:rPr>
                <w:rFonts w:eastAsia="Calibri" w:cs="Calibri"/>
                <w:b/>
                <w:color w:val="0C3512" w:themeColor="accent3" w:themeShade="80"/>
              </w:rPr>
              <w:t>Maximum Marks</w:t>
            </w:r>
          </w:p>
        </w:tc>
        <w:tc>
          <w:tcPr>
            <w:tcW w:w="2305" w:type="dxa"/>
            <w:shd w:val="clear" w:color="auto" w:fill="D9F2D0" w:themeFill="accent6" w:themeFillTint="33"/>
            <w:tcMar>
              <w:top w:w="28" w:type="dxa"/>
              <w:bottom w:w="28" w:type="dxa"/>
            </w:tcMar>
            <w:vAlign w:val="center"/>
          </w:tcPr>
          <w:p w14:paraId="4D19A0AD" w14:textId="77777777" w:rsidR="000F3137" w:rsidRPr="006651F3" w:rsidRDefault="000F3137">
            <w:pPr>
              <w:spacing w:line="276" w:lineRule="auto"/>
              <w:ind w:right="-46"/>
              <w:rPr>
                <w:rFonts w:eastAsia="Calibri" w:cs="Calibri"/>
                <w:b/>
                <w:color w:val="0C3512" w:themeColor="accent3" w:themeShade="80"/>
              </w:rPr>
            </w:pPr>
            <w:r w:rsidRPr="006651F3">
              <w:rPr>
                <w:rFonts w:eastAsia="Calibri" w:cs="Calibri"/>
                <w:b/>
                <w:color w:val="0C3512" w:themeColor="accent3" w:themeShade="80"/>
              </w:rPr>
              <w:t xml:space="preserve">Minimum Marks </w:t>
            </w:r>
          </w:p>
        </w:tc>
      </w:tr>
      <w:tr w:rsidR="00F04402" w:rsidRPr="003C2586" w14:paraId="4FE536A4" w14:textId="77777777" w:rsidTr="00075E99">
        <w:tc>
          <w:tcPr>
            <w:tcW w:w="2259" w:type="dxa"/>
            <w:vMerge/>
            <w:shd w:val="clear" w:color="auto" w:fill="002060"/>
            <w:tcMar>
              <w:top w:w="28" w:type="dxa"/>
              <w:bottom w:w="28" w:type="dxa"/>
            </w:tcMar>
            <w:vAlign w:val="center"/>
          </w:tcPr>
          <w:p w14:paraId="0BC637CC" w14:textId="77777777" w:rsidR="00F04402" w:rsidRPr="003C2586" w:rsidRDefault="00F04402" w:rsidP="00F04402">
            <w:pPr>
              <w:widowControl w:val="0"/>
              <w:pBdr>
                <w:top w:val="nil"/>
                <w:left w:val="nil"/>
                <w:bottom w:val="nil"/>
                <w:right w:val="nil"/>
                <w:between w:val="nil"/>
              </w:pBdr>
              <w:spacing w:line="276" w:lineRule="auto"/>
              <w:ind w:right="-46"/>
              <w:rPr>
                <w:rFonts w:eastAsia="Calibri" w:cs="Calibri"/>
                <w:b/>
              </w:rPr>
            </w:pPr>
          </w:p>
        </w:tc>
        <w:tc>
          <w:tcPr>
            <w:tcW w:w="2254" w:type="dxa"/>
            <w:tcMar>
              <w:top w:w="28" w:type="dxa"/>
              <w:bottom w:w="28" w:type="dxa"/>
            </w:tcMar>
            <w:vAlign w:val="center"/>
          </w:tcPr>
          <w:p w14:paraId="4E574395" w14:textId="31D1F75A" w:rsidR="00F04402" w:rsidRPr="006651F3" w:rsidRDefault="00921930" w:rsidP="00F04402">
            <w:pPr>
              <w:spacing w:line="276" w:lineRule="auto"/>
              <w:ind w:right="-46"/>
              <w:rPr>
                <w:rFonts w:eastAsia="Calibri" w:cs="Calibri"/>
                <w:highlight w:val="lightGray"/>
              </w:rPr>
            </w:pPr>
            <w:r>
              <w:rPr>
                <w:rFonts w:eastAsia="Calibri" w:cs="Calibri"/>
                <w:highlight w:val="lightGray"/>
              </w:rPr>
              <w:t>3</w:t>
            </w:r>
            <w:r w:rsidR="00F04402" w:rsidRPr="006651F3">
              <w:rPr>
                <w:rFonts w:eastAsia="Calibri" w:cs="Calibri"/>
                <w:highlight w:val="lightGray"/>
              </w:rPr>
              <w:t>0%</w:t>
            </w:r>
          </w:p>
        </w:tc>
        <w:tc>
          <w:tcPr>
            <w:tcW w:w="2254" w:type="dxa"/>
            <w:tcMar>
              <w:top w:w="28" w:type="dxa"/>
              <w:bottom w:w="28" w:type="dxa"/>
            </w:tcMar>
            <w:vAlign w:val="center"/>
          </w:tcPr>
          <w:p w14:paraId="04C886FF" w14:textId="2EC074E0" w:rsidR="00F04402" w:rsidRPr="006651F3" w:rsidRDefault="00F04402" w:rsidP="00F04402">
            <w:pPr>
              <w:spacing w:line="276" w:lineRule="auto"/>
              <w:ind w:right="-46"/>
              <w:rPr>
                <w:rFonts w:eastAsia="Calibri" w:cs="Calibri"/>
                <w:highlight w:val="lightGray"/>
              </w:rPr>
            </w:pPr>
            <w:r>
              <w:rPr>
                <w:rFonts w:eastAsia="Calibri" w:cs="Calibri"/>
                <w:highlight w:val="lightGray"/>
              </w:rPr>
              <w:t>3</w:t>
            </w:r>
            <w:r w:rsidRPr="006651F3">
              <w:rPr>
                <w:rFonts w:eastAsia="Calibri" w:cs="Calibri"/>
                <w:highlight w:val="lightGray"/>
              </w:rPr>
              <w:t>00</w:t>
            </w:r>
          </w:p>
        </w:tc>
        <w:tc>
          <w:tcPr>
            <w:tcW w:w="2305" w:type="dxa"/>
            <w:tcMar>
              <w:top w:w="28" w:type="dxa"/>
              <w:bottom w:w="28" w:type="dxa"/>
            </w:tcMar>
            <w:vAlign w:val="center"/>
          </w:tcPr>
          <w:p w14:paraId="1BEF8C47" w14:textId="3CE9E1DC" w:rsidR="00F04402" w:rsidRPr="006651F3" w:rsidRDefault="00F04402" w:rsidP="00F04402">
            <w:pPr>
              <w:spacing w:line="276" w:lineRule="auto"/>
              <w:ind w:right="-46"/>
              <w:rPr>
                <w:rFonts w:eastAsia="Calibri" w:cs="Calibri"/>
                <w:highlight w:val="lightGray"/>
              </w:rPr>
            </w:pPr>
            <w:r>
              <w:rPr>
                <w:rFonts w:eastAsia="Calibri" w:cs="Calibri"/>
                <w:highlight w:val="lightGray"/>
              </w:rPr>
              <w:t>1</w:t>
            </w:r>
            <w:r w:rsidR="00921930">
              <w:rPr>
                <w:rFonts w:eastAsia="Calibri" w:cs="Calibri"/>
                <w:highlight w:val="lightGray"/>
              </w:rPr>
              <w:t>8</w:t>
            </w:r>
            <w:r w:rsidRPr="006651F3">
              <w:rPr>
                <w:rFonts w:eastAsia="Calibri" w:cs="Calibri"/>
                <w:highlight w:val="lightGray"/>
              </w:rPr>
              <w:t>0</w:t>
            </w:r>
          </w:p>
        </w:tc>
      </w:tr>
      <w:tr w:rsidR="000F3137" w:rsidRPr="003C2586" w14:paraId="437F5C21" w14:textId="77777777">
        <w:tc>
          <w:tcPr>
            <w:tcW w:w="9072" w:type="dxa"/>
            <w:gridSpan w:val="4"/>
            <w:shd w:val="clear" w:color="auto" w:fill="D9F2D0" w:themeFill="accent6" w:themeFillTint="33"/>
            <w:tcMar>
              <w:top w:w="28" w:type="dxa"/>
              <w:bottom w:w="28" w:type="dxa"/>
            </w:tcMar>
            <w:vAlign w:val="center"/>
          </w:tcPr>
          <w:p w14:paraId="276E09EC" w14:textId="1DE5C33B" w:rsidR="000F3137" w:rsidRPr="006651F3" w:rsidRDefault="00BA5A1F">
            <w:pPr>
              <w:spacing w:line="276" w:lineRule="auto"/>
              <w:ind w:right="-46"/>
              <w:rPr>
                <w:rFonts w:eastAsia="Calibri" w:cs="Calibri"/>
                <w:b/>
                <w:color w:val="0C3512" w:themeColor="accent3" w:themeShade="80"/>
                <w:sz w:val="28"/>
                <w:szCs w:val="32"/>
              </w:rPr>
            </w:pPr>
            <w:r>
              <w:rPr>
                <w:rFonts w:eastAsia="Calibri" w:cs="Calibri"/>
                <w:b/>
                <w:color w:val="0C3512" w:themeColor="accent3" w:themeShade="80"/>
                <w:sz w:val="28"/>
                <w:szCs w:val="32"/>
              </w:rPr>
              <w:t xml:space="preserve"> Quality of the Proposed Team</w:t>
            </w:r>
          </w:p>
        </w:tc>
      </w:tr>
      <w:tr w:rsidR="000F3137" w:rsidRPr="003C2586" w14:paraId="3E12DAAC" w14:textId="77777777">
        <w:tc>
          <w:tcPr>
            <w:tcW w:w="2259" w:type="dxa"/>
            <w:tcMar>
              <w:top w:w="28" w:type="dxa"/>
              <w:bottom w:w="28" w:type="dxa"/>
            </w:tcMar>
            <w:vAlign w:val="center"/>
          </w:tcPr>
          <w:p w14:paraId="07FE3D13" w14:textId="77777777" w:rsidR="000F3137" w:rsidRPr="003C2586" w:rsidRDefault="000F3137">
            <w:pPr>
              <w:spacing w:line="276" w:lineRule="auto"/>
              <w:ind w:right="-46"/>
              <w:rPr>
                <w:rFonts w:eastAsia="Calibri" w:cs="Calibri"/>
                <w:b/>
              </w:rPr>
            </w:pPr>
            <w:r w:rsidRPr="003C2586">
              <w:rPr>
                <w:rFonts w:eastAsia="Calibri" w:cs="Calibri"/>
                <w:b/>
              </w:rPr>
              <w:lastRenderedPageBreak/>
              <w:t>Description</w:t>
            </w:r>
          </w:p>
        </w:tc>
        <w:tc>
          <w:tcPr>
            <w:tcW w:w="6813" w:type="dxa"/>
            <w:gridSpan w:val="3"/>
            <w:tcMar>
              <w:top w:w="28" w:type="dxa"/>
              <w:bottom w:w="28" w:type="dxa"/>
            </w:tcMar>
            <w:vAlign w:val="center"/>
          </w:tcPr>
          <w:p w14:paraId="0108D207" w14:textId="14F5B310" w:rsidR="00433E8D" w:rsidRDefault="00433E8D" w:rsidP="00433E8D">
            <w:pPr>
              <w:spacing w:line="276" w:lineRule="auto"/>
              <w:ind w:right="-46"/>
              <w:rPr>
                <w:rFonts w:eastAsia="Calibri" w:cs="Calibri"/>
                <w:szCs w:val="22"/>
                <w:lang w:val="en-GB"/>
              </w:rPr>
            </w:pPr>
            <w:r w:rsidRPr="00433E8D">
              <w:rPr>
                <w:rFonts w:eastAsia="Calibri" w:cs="Calibri"/>
                <w:szCs w:val="22"/>
                <w:lang w:val="en-GB"/>
              </w:rPr>
              <w:t xml:space="preserve">Tenderers should provide comprehensive information on the individuals/team proposed to deliver the services clearly indicating each team member’s contribution to the project, their precise roles and responsibilities and time commitment. In addition, </w:t>
            </w:r>
            <w:r w:rsidR="00A76090">
              <w:rPr>
                <w:rFonts w:eastAsia="Calibri" w:cs="Calibri"/>
                <w:szCs w:val="22"/>
                <w:lang w:val="en-GB"/>
              </w:rPr>
              <w:t xml:space="preserve">up to date </w:t>
            </w:r>
            <w:r w:rsidR="00277ED4">
              <w:rPr>
                <w:rFonts w:eastAsia="Calibri" w:cs="Calibri"/>
                <w:szCs w:val="22"/>
                <w:lang w:val="en-GB"/>
              </w:rPr>
              <w:t>curriculum vitae</w:t>
            </w:r>
            <w:r w:rsidR="009341C4">
              <w:rPr>
                <w:rFonts w:eastAsia="Calibri" w:cs="Calibri"/>
                <w:szCs w:val="22"/>
                <w:lang w:val="en-GB"/>
              </w:rPr>
              <w:t xml:space="preserve"> for each </w:t>
            </w:r>
            <w:r w:rsidRPr="00433E8D">
              <w:rPr>
                <w:rFonts w:eastAsia="Calibri" w:cs="Calibri"/>
                <w:szCs w:val="22"/>
                <w:lang w:val="en-GB"/>
              </w:rPr>
              <w:t xml:space="preserve">team member must be provided demonstrating </w:t>
            </w:r>
            <w:r w:rsidR="009341C4">
              <w:rPr>
                <w:rFonts w:eastAsia="Calibri" w:cs="Calibri"/>
                <w:szCs w:val="22"/>
                <w:lang w:val="en-GB"/>
              </w:rPr>
              <w:t xml:space="preserve">their relevant </w:t>
            </w:r>
            <w:r w:rsidR="004D1E43">
              <w:rPr>
                <w:rFonts w:eastAsia="Calibri" w:cs="Calibri"/>
                <w:szCs w:val="22"/>
                <w:lang w:val="en-GB"/>
              </w:rPr>
              <w:t>qualifications and experience</w:t>
            </w:r>
            <w:r w:rsidRPr="00433E8D">
              <w:rPr>
                <w:rFonts w:eastAsia="Calibri" w:cs="Calibri"/>
                <w:szCs w:val="22"/>
                <w:lang w:val="en-GB"/>
              </w:rPr>
              <w:t xml:space="preserve"> for the role proposed.  </w:t>
            </w:r>
            <w:r w:rsidR="004D1E43">
              <w:rPr>
                <w:rFonts w:eastAsia="Calibri" w:cs="Calibri"/>
                <w:szCs w:val="22"/>
                <w:lang w:val="en-GB"/>
              </w:rPr>
              <w:t xml:space="preserve">Reference should be made to previous contracts </w:t>
            </w:r>
            <w:r w:rsidR="00C172F4">
              <w:rPr>
                <w:rFonts w:eastAsia="Calibri" w:cs="Calibri"/>
                <w:szCs w:val="22"/>
                <w:lang w:val="en-GB"/>
              </w:rPr>
              <w:t xml:space="preserve">which </w:t>
            </w:r>
            <w:r w:rsidR="00F81674">
              <w:rPr>
                <w:rFonts w:eastAsia="Calibri" w:cs="Calibri"/>
                <w:szCs w:val="22"/>
                <w:lang w:val="en-GB"/>
              </w:rPr>
              <w:t xml:space="preserve">include </w:t>
            </w:r>
            <w:r w:rsidR="009161D9">
              <w:rPr>
                <w:rFonts w:eastAsia="Calibri" w:cs="Calibri"/>
                <w:szCs w:val="22"/>
                <w:lang w:val="en-GB"/>
              </w:rPr>
              <w:t xml:space="preserve">delivery of </w:t>
            </w:r>
            <w:r w:rsidR="003E1907">
              <w:rPr>
                <w:rFonts w:eastAsia="Calibri" w:cs="Calibri"/>
                <w:szCs w:val="22"/>
                <w:lang w:val="en-GB"/>
              </w:rPr>
              <w:t>the relevant services.</w:t>
            </w:r>
          </w:p>
          <w:p w14:paraId="3F79C8A3" w14:textId="289E8CEE" w:rsidR="000F3137" w:rsidRPr="00EB47F7" w:rsidRDefault="00994990" w:rsidP="00921930">
            <w:pPr>
              <w:spacing w:line="276" w:lineRule="auto"/>
              <w:ind w:right="-46"/>
              <w:rPr>
                <w:rFonts w:eastAsia="Calibri" w:cs="Calibri"/>
                <w:bCs/>
                <w:szCs w:val="22"/>
              </w:rPr>
            </w:pPr>
            <w:r w:rsidRPr="00994990">
              <w:rPr>
                <w:rFonts w:eastAsia="Calibri" w:cs="Calibri"/>
                <w:szCs w:val="22"/>
              </w:rPr>
              <w:t xml:space="preserve">N.B. Tenderers must not make changes to the team proposed either pre or post contract award without notifying </w:t>
            </w:r>
            <w:r>
              <w:rPr>
                <w:rFonts w:eastAsia="Calibri" w:cs="Calibri"/>
                <w:szCs w:val="22"/>
              </w:rPr>
              <w:t>the contracting authority</w:t>
            </w:r>
            <w:r w:rsidRPr="00994990">
              <w:rPr>
                <w:rFonts w:eastAsia="Calibri" w:cs="Calibri"/>
                <w:szCs w:val="22"/>
              </w:rPr>
              <w:t xml:space="preserve"> and satisfying them that the replacement resource is of a standard equivalent to or above that which they are replacing.</w:t>
            </w:r>
          </w:p>
        </w:tc>
      </w:tr>
      <w:tr w:rsidR="00455849" w:rsidRPr="006651F3" w14:paraId="1DF2EDAE" w14:textId="77777777" w:rsidTr="00075E99">
        <w:tc>
          <w:tcPr>
            <w:tcW w:w="2259" w:type="dxa"/>
            <w:vMerge w:val="restart"/>
            <w:shd w:val="clear" w:color="auto" w:fill="002060"/>
            <w:tcMar>
              <w:top w:w="28" w:type="dxa"/>
              <w:bottom w:w="28" w:type="dxa"/>
            </w:tcMar>
            <w:vAlign w:val="center"/>
          </w:tcPr>
          <w:p w14:paraId="7AF24976" w14:textId="4242D944" w:rsidR="00455849" w:rsidRPr="003C2586" w:rsidRDefault="00455849" w:rsidP="00455849">
            <w:pPr>
              <w:spacing w:line="276" w:lineRule="auto"/>
              <w:ind w:right="-46"/>
              <w:rPr>
                <w:rFonts w:eastAsia="Calibri" w:cs="Calibri"/>
                <w:b/>
                <w:color w:val="FFFFFF"/>
              </w:rPr>
            </w:pPr>
            <w:r w:rsidRPr="003C2586">
              <w:rPr>
                <w:rFonts w:eastAsia="Calibri" w:cs="Calibri"/>
                <w:b/>
                <w:color w:val="FFFFFF"/>
              </w:rPr>
              <w:t xml:space="preserve">Criterion </w:t>
            </w:r>
            <w:r w:rsidR="00921930">
              <w:rPr>
                <w:rFonts w:eastAsia="Calibri" w:cs="Calibri"/>
                <w:b/>
                <w:color w:val="FFFFFF"/>
              </w:rPr>
              <w:t>D</w:t>
            </w:r>
          </w:p>
        </w:tc>
        <w:tc>
          <w:tcPr>
            <w:tcW w:w="2254" w:type="dxa"/>
            <w:shd w:val="clear" w:color="auto" w:fill="D9F2D0" w:themeFill="accent6" w:themeFillTint="33"/>
            <w:tcMar>
              <w:top w:w="28" w:type="dxa"/>
              <w:bottom w:w="28" w:type="dxa"/>
            </w:tcMar>
            <w:vAlign w:val="center"/>
          </w:tcPr>
          <w:p w14:paraId="3BF92F93" w14:textId="06A39666" w:rsidR="00455849" w:rsidRPr="006651F3" w:rsidRDefault="00455849" w:rsidP="00455849">
            <w:pPr>
              <w:spacing w:line="276" w:lineRule="auto"/>
              <w:ind w:right="-46"/>
              <w:rPr>
                <w:rFonts w:eastAsia="Calibri" w:cs="Calibri"/>
                <w:b/>
                <w:color w:val="0C3512" w:themeColor="accent3" w:themeShade="80"/>
              </w:rPr>
            </w:pPr>
            <w:r w:rsidRPr="006651F3">
              <w:rPr>
                <w:rFonts w:eastAsia="Calibri" w:cs="Calibri"/>
                <w:b/>
                <w:color w:val="0C3512" w:themeColor="accent3" w:themeShade="80"/>
              </w:rPr>
              <w:t>Weighting</w:t>
            </w:r>
          </w:p>
        </w:tc>
        <w:tc>
          <w:tcPr>
            <w:tcW w:w="2254" w:type="dxa"/>
            <w:shd w:val="clear" w:color="auto" w:fill="D9F2D0" w:themeFill="accent6" w:themeFillTint="33"/>
            <w:tcMar>
              <w:top w:w="28" w:type="dxa"/>
              <w:bottom w:w="28" w:type="dxa"/>
            </w:tcMar>
            <w:vAlign w:val="center"/>
          </w:tcPr>
          <w:p w14:paraId="61A2F00B" w14:textId="4CCD804D" w:rsidR="00455849" w:rsidRPr="006651F3" w:rsidRDefault="00455849" w:rsidP="00455849">
            <w:pPr>
              <w:spacing w:line="276" w:lineRule="auto"/>
              <w:ind w:right="-46"/>
              <w:rPr>
                <w:rFonts w:eastAsia="Calibri" w:cs="Calibri"/>
                <w:b/>
                <w:color w:val="0C3512" w:themeColor="accent3" w:themeShade="80"/>
              </w:rPr>
            </w:pPr>
            <w:r w:rsidRPr="006651F3">
              <w:rPr>
                <w:rFonts w:eastAsia="Calibri" w:cs="Calibri"/>
                <w:b/>
                <w:color w:val="0C3512" w:themeColor="accent3" w:themeShade="80"/>
              </w:rPr>
              <w:t>Maximum Marks</w:t>
            </w:r>
          </w:p>
        </w:tc>
        <w:tc>
          <w:tcPr>
            <w:tcW w:w="2305" w:type="dxa"/>
            <w:shd w:val="clear" w:color="auto" w:fill="D9F2D0" w:themeFill="accent6" w:themeFillTint="33"/>
            <w:tcMar>
              <w:top w:w="28" w:type="dxa"/>
              <w:bottom w:w="28" w:type="dxa"/>
            </w:tcMar>
            <w:vAlign w:val="center"/>
          </w:tcPr>
          <w:p w14:paraId="42DFC770" w14:textId="02BFDB20" w:rsidR="00455849" w:rsidRPr="006651F3" w:rsidRDefault="00455849" w:rsidP="00455849">
            <w:pPr>
              <w:spacing w:line="276" w:lineRule="auto"/>
              <w:ind w:right="-46"/>
              <w:rPr>
                <w:rFonts w:eastAsia="Calibri" w:cs="Calibri"/>
                <w:b/>
                <w:color w:val="0C3512" w:themeColor="accent3" w:themeShade="80"/>
              </w:rPr>
            </w:pPr>
            <w:r w:rsidRPr="006651F3">
              <w:rPr>
                <w:rFonts w:eastAsia="Calibri" w:cs="Calibri"/>
                <w:b/>
                <w:color w:val="0C3512" w:themeColor="accent3" w:themeShade="80"/>
              </w:rPr>
              <w:t xml:space="preserve">Minimum Marks </w:t>
            </w:r>
          </w:p>
        </w:tc>
      </w:tr>
      <w:tr w:rsidR="00690799" w:rsidRPr="006651F3" w14:paraId="079D3EF9" w14:textId="77777777" w:rsidTr="00C20306">
        <w:tc>
          <w:tcPr>
            <w:tcW w:w="2259" w:type="dxa"/>
            <w:vMerge/>
            <w:shd w:val="clear" w:color="auto" w:fill="002060"/>
            <w:tcMar>
              <w:top w:w="28" w:type="dxa"/>
              <w:bottom w:w="28" w:type="dxa"/>
            </w:tcMar>
            <w:vAlign w:val="center"/>
          </w:tcPr>
          <w:p w14:paraId="7CA294C2" w14:textId="77777777" w:rsidR="00690799" w:rsidRPr="003C2586" w:rsidRDefault="00690799" w:rsidP="00690799">
            <w:pPr>
              <w:spacing w:line="276" w:lineRule="auto"/>
              <w:ind w:right="-46"/>
              <w:rPr>
                <w:rFonts w:eastAsia="Calibri" w:cs="Calibri"/>
                <w:b/>
                <w:color w:val="FFFFFF"/>
              </w:rPr>
            </w:pPr>
          </w:p>
        </w:tc>
        <w:tc>
          <w:tcPr>
            <w:tcW w:w="2254" w:type="dxa"/>
            <w:tcMar>
              <w:top w:w="28" w:type="dxa"/>
              <w:bottom w:w="28" w:type="dxa"/>
            </w:tcMar>
            <w:vAlign w:val="center"/>
          </w:tcPr>
          <w:p w14:paraId="0431C5AD" w14:textId="262CAA23" w:rsidR="00690799" w:rsidRPr="006651F3" w:rsidRDefault="00921930" w:rsidP="00690799">
            <w:pPr>
              <w:spacing w:line="276" w:lineRule="auto"/>
              <w:ind w:right="-46"/>
              <w:rPr>
                <w:rFonts w:eastAsia="Calibri" w:cs="Calibri"/>
                <w:b/>
                <w:color w:val="0C3512" w:themeColor="accent3" w:themeShade="80"/>
              </w:rPr>
            </w:pPr>
            <w:r>
              <w:rPr>
                <w:rFonts w:eastAsia="Calibri" w:cs="Calibri"/>
                <w:highlight w:val="lightGray"/>
              </w:rPr>
              <w:t>10</w:t>
            </w:r>
            <w:r w:rsidR="00690799" w:rsidRPr="006651F3">
              <w:rPr>
                <w:rFonts w:eastAsia="Calibri" w:cs="Calibri"/>
                <w:highlight w:val="lightGray"/>
              </w:rPr>
              <w:t>%</w:t>
            </w:r>
          </w:p>
        </w:tc>
        <w:tc>
          <w:tcPr>
            <w:tcW w:w="2254" w:type="dxa"/>
            <w:tcMar>
              <w:top w:w="28" w:type="dxa"/>
              <w:bottom w:w="28" w:type="dxa"/>
            </w:tcMar>
            <w:vAlign w:val="center"/>
          </w:tcPr>
          <w:p w14:paraId="0479203E" w14:textId="2FC82AFB" w:rsidR="00690799" w:rsidRPr="006651F3" w:rsidRDefault="00921930" w:rsidP="00690799">
            <w:pPr>
              <w:spacing w:line="276" w:lineRule="auto"/>
              <w:ind w:right="-46"/>
              <w:rPr>
                <w:rFonts w:eastAsia="Calibri" w:cs="Calibri"/>
                <w:b/>
                <w:color w:val="0C3512" w:themeColor="accent3" w:themeShade="80"/>
              </w:rPr>
            </w:pPr>
            <w:r>
              <w:rPr>
                <w:rFonts w:eastAsia="Calibri" w:cs="Calibri"/>
                <w:highlight w:val="lightGray"/>
              </w:rPr>
              <w:t>10</w:t>
            </w:r>
            <w:r w:rsidR="008B1446">
              <w:rPr>
                <w:rFonts w:eastAsia="Calibri" w:cs="Calibri"/>
                <w:highlight w:val="lightGray"/>
              </w:rPr>
              <w:t>0</w:t>
            </w:r>
          </w:p>
        </w:tc>
        <w:tc>
          <w:tcPr>
            <w:tcW w:w="2305" w:type="dxa"/>
            <w:tcMar>
              <w:top w:w="28" w:type="dxa"/>
              <w:bottom w:w="28" w:type="dxa"/>
            </w:tcMar>
            <w:vAlign w:val="center"/>
          </w:tcPr>
          <w:p w14:paraId="35D6AC50" w14:textId="39BE94DE" w:rsidR="00690799" w:rsidRPr="006651F3" w:rsidRDefault="00921930" w:rsidP="00690799">
            <w:pPr>
              <w:spacing w:line="276" w:lineRule="auto"/>
              <w:ind w:right="-46"/>
              <w:rPr>
                <w:rFonts w:eastAsia="Calibri" w:cs="Calibri"/>
                <w:b/>
                <w:color w:val="0C3512" w:themeColor="accent3" w:themeShade="80"/>
              </w:rPr>
            </w:pPr>
            <w:r>
              <w:rPr>
                <w:rFonts w:eastAsia="Calibri" w:cs="Calibri"/>
              </w:rPr>
              <w:t>6</w:t>
            </w:r>
            <w:r w:rsidR="00964877">
              <w:rPr>
                <w:rFonts w:eastAsia="Calibri" w:cs="Calibri"/>
              </w:rPr>
              <w:t>0</w:t>
            </w:r>
          </w:p>
        </w:tc>
      </w:tr>
      <w:tr w:rsidR="00690799" w:rsidRPr="006651F3" w14:paraId="7D65A90D" w14:textId="77777777" w:rsidTr="00FE5F6E">
        <w:tc>
          <w:tcPr>
            <w:tcW w:w="9072" w:type="dxa"/>
            <w:gridSpan w:val="4"/>
            <w:shd w:val="clear" w:color="auto" w:fill="D9F2D0" w:themeFill="accent6" w:themeFillTint="33"/>
            <w:tcMar>
              <w:top w:w="28" w:type="dxa"/>
              <w:bottom w:w="28" w:type="dxa"/>
            </w:tcMar>
            <w:vAlign w:val="center"/>
          </w:tcPr>
          <w:p w14:paraId="262BE7BB" w14:textId="11D97518" w:rsidR="00690799" w:rsidRPr="006651F3" w:rsidRDefault="00690799" w:rsidP="00690799">
            <w:pPr>
              <w:spacing w:line="276" w:lineRule="auto"/>
              <w:ind w:right="-46"/>
              <w:rPr>
                <w:rFonts w:eastAsia="Calibri" w:cs="Calibri"/>
                <w:b/>
                <w:color w:val="0C3512" w:themeColor="accent3" w:themeShade="80"/>
              </w:rPr>
            </w:pPr>
            <w:r>
              <w:rPr>
                <w:rFonts w:eastAsia="Calibri" w:cs="Calibri"/>
                <w:b/>
                <w:color w:val="0C3512" w:themeColor="accent3" w:themeShade="80"/>
                <w:sz w:val="28"/>
                <w:szCs w:val="32"/>
              </w:rPr>
              <w:t xml:space="preserve">Environmental </w:t>
            </w:r>
            <w:r w:rsidR="0005259C">
              <w:rPr>
                <w:rFonts w:eastAsia="Calibri" w:cs="Calibri"/>
                <w:b/>
                <w:color w:val="0C3512" w:themeColor="accent3" w:themeShade="80"/>
                <w:sz w:val="28"/>
                <w:szCs w:val="32"/>
              </w:rPr>
              <w:t xml:space="preserve">Sustainability and Social </w:t>
            </w:r>
            <w:r>
              <w:rPr>
                <w:rFonts w:eastAsia="Calibri" w:cs="Calibri"/>
                <w:b/>
                <w:color w:val="0C3512" w:themeColor="accent3" w:themeShade="80"/>
                <w:sz w:val="28"/>
                <w:szCs w:val="32"/>
              </w:rPr>
              <w:t>Considerations</w:t>
            </w:r>
          </w:p>
        </w:tc>
      </w:tr>
      <w:tr w:rsidR="00F047F7" w:rsidRPr="006651F3" w14:paraId="5383DBA9" w14:textId="77777777" w:rsidTr="00B4650B">
        <w:tc>
          <w:tcPr>
            <w:tcW w:w="2259" w:type="dxa"/>
            <w:tcMar>
              <w:top w:w="28" w:type="dxa"/>
              <w:bottom w:w="28" w:type="dxa"/>
            </w:tcMar>
            <w:vAlign w:val="center"/>
          </w:tcPr>
          <w:p w14:paraId="2E030C07" w14:textId="2A3D50EB" w:rsidR="00F047F7" w:rsidRPr="00B4650B" w:rsidRDefault="00F047F7" w:rsidP="00690799">
            <w:pPr>
              <w:spacing w:line="276" w:lineRule="auto"/>
              <w:ind w:right="-46"/>
              <w:rPr>
                <w:rFonts w:eastAsia="Calibri" w:cs="Calibri"/>
                <w:b/>
              </w:rPr>
            </w:pPr>
            <w:r w:rsidRPr="00B4650B">
              <w:rPr>
                <w:rFonts w:eastAsia="Calibri" w:cs="Calibri"/>
                <w:b/>
              </w:rPr>
              <w:t>Description</w:t>
            </w:r>
          </w:p>
        </w:tc>
        <w:tc>
          <w:tcPr>
            <w:tcW w:w="6813" w:type="dxa"/>
            <w:gridSpan w:val="3"/>
            <w:shd w:val="clear" w:color="auto" w:fill="FFFFFF" w:themeFill="background1"/>
            <w:tcMar>
              <w:top w:w="28" w:type="dxa"/>
              <w:bottom w:w="28" w:type="dxa"/>
            </w:tcMar>
            <w:vAlign w:val="center"/>
          </w:tcPr>
          <w:p w14:paraId="17C9206C" w14:textId="77777777" w:rsidR="00F047F7" w:rsidRDefault="00F047F7" w:rsidP="00F047F7">
            <w:r>
              <w:t xml:space="preserve">Tenderers must provide details on how they propose to reduce the environmental impact of the goods and services that they provide. </w:t>
            </w:r>
          </w:p>
          <w:p w14:paraId="19ED8C4E" w14:textId="77777777" w:rsidR="00F047F7" w:rsidRDefault="00F047F7" w:rsidP="00F047F7">
            <w:r>
              <w:t>Your response may include details of sustainability measures including (but not limited to) for example: –transport and logistics measures, off-setting of carbon emissions, Corporate Social Responsibility policies etc. Tenderers may also demonstrate how their service delivery might improve economic, social, and environmental wellbeing.</w:t>
            </w:r>
          </w:p>
          <w:p w14:paraId="492C413C" w14:textId="661B07C8" w:rsidR="00F047F7" w:rsidRDefault="00F047F7" w:rsidP="00F047F7">
            <w:r>
              <w:t>All such examples should be directly relevant to the delivery of the services required</w:t>
            </w:r>
            <w:r w:rsidR="009D4F2B">
              <w:t>.</w:t>
            </w:r>
          </w:p>
          <w:p w14:paraId="45F14228" w14:textId="77777777" w:rsidR="00F047F7" w:rsidRPr="006651F3" w:rsidRDefault="00F047F7" w:rsidP="00C94DAF">
            <w:pPr>
              <w:spacing w:line="276" w:lineRule="auto"/>
              <w:ind w:right="-46"/>
              <w:rPr>
                <w:rFonts w:eastAsia="Calibri" w:cs="Calibri"/>
                <w:b/>
                <w:color w:val="0C3512" w:themeColor="accent3" w:themeShade="80"/>
              </w:rPr>
            </w:pPr>
          </w:p>
        </w:tc>
      </w:tr>
      <w:tr w:rsidR="00690799" w:rsidRPr="006651F3" w14:paraId="4794E04E" w14:textId="77777777" w:rsidTr="00075E99">
        <w:tc>
          <w:tcPr>
            <w:tcW w:w="2259" w:type="dxa"/>
            <w:vMerge w:val="restart"/>
            <w:shd w:val="clear" w:color="auto" w:fill="002060"/>
            <w:tcMar>
              <w:top w:w="28" w:type="dxa"/>
              <w:bottom w:w="28" w:type="dxa"/>
            </w:tcMar>
            <w:vAlign w:val="center"/>
          </w:tcPr>
          <w:p w14:paraId="745BE0EE" w14:textId="26DB7B97" w:rsidR="00690799" w:rsidRPr="003C2586" w:rsidRDefault="00690799" w:rsidP="00690799">
            <w:pPr>
              <w:spacing w:line="276" w:lineRule="auto"/>
              <w:ind w:right="-46"/>
              <w:rPr>
                <w:rFonts w:eastAsia="Calibri" w:cs="Calibri"/>
                <w:b/>
                <w:color w:val="FFFFFF"/>
              </w:rPr>
            </w:pPr>
            <w:r w:rsidRPr="003C2586">
              <w:rPr>
                <w:rFonts w:eastAsia="Calibri" w:cs="Calibri"/>
                <w:b/>
                <w:color w:val="FFFFFF"/>
              </w:rPr>
              <w:t xml:space="preserve">Criterion </w:t>
            </w:r>
            <w:r w:rsidR="00921930">
              <w:rPr>
                <w:rFonts w:eastAsia="Calibri" w:cs="Calibri"/>
                <w:b/>
                <w:color w:val="FFFFFF"/>
              </w:rPr>
              <w:t>E</w:t>
            </w:r>
          </w:p>
        </w:tc>
        <w:tc>
          <w:tcPr>
            <w:tcW w:w="2254" w:type="dxa"/>
            <w:shd w:val="clear" w:color="auto" w:fill="D9F2D0" w:themeFill="accent6" w:themeFillTint="33"/>
            <w:tcMar>
              <w:top w:w="28" w:type="dxa"/>
              <w:bottom w:w="28" w:type="dxa"/>
            </w:tcMar>
            <w:vAlign w:val="center"/>
          </w:tcPr>
          <w:p w14:paraId="03D1129C" w14:textId="77777777" w:rsidR="00690799" w:rsidRPr="006651F3" w:rsidRDefault="00690799" w:rsidP="00690799">
            <w:pPr>
              <w:spacing w:line="276" w:lineRule="auto"/>
              <w:ind w:right="-46"/>
              <w:rPr>
                <w:rFonts w:eastAsia="Calibri" w:cs="Calibri"/>
                <w:b/>
                <w:color w:val="0C3512" w:themeColor="accent3" w:themeShade="80"/>
              </w:rPr>
            </w:pPr>
            <w:r w:rsidRPr="006651F3">
              <w:rPr>
                <w:rFonts w:eastAsia="Calibri" w:cs="Calibri"/>
                <w:b/>
                <w:color w:val="0C3512" w:themeColor="accent3" w:themeShade="80"/>
              </w:rPr>
              <w:t>Weighting</w:t>
            </w:r>
          </w:p>
        </w:tc>
        <w:tc>
          <w:tcPr>
            <w:tcW w:w="2254" w:type="dxa"/>
            <w:shd w:val="clear" w:color="auto" w:fill="D9F2D0" w:themeFill="accent6" w:themeFillTint="33"/>
            <w:tcMar>
              <w:top w:w="28" w:type="dxa"/>
              <w:bottom w:w="28" w:type="dxa"/>
            </w:tcMar>
            <w:vAlign w:val="center"/>
          </w:tcPr>
          <w:p w14:paraId="06C39FCD" w14:textId="77777777" w:rsidR="00690799" w:rsidRPr="006651F3" w:rsidRDefault="00690799" w:rsidP="00690799">
            <w:pPr>
              <w:spacing w:line="276" w:lineRule="auto"/>
              <w:ind w:right="-46"/>
              <w:rPr>
                <w:rFonts w:eastAsia="Calibri" w:cs="Calibri"/>
                <w:b/>
                <w:color w:val="0C3512" w:themeColor="accent3" w:themeShade="80"/>
              </w:rPr>
            </w:pPr>
            <w:r w:rsidRPr="006651F3">
              <w:rPr>
                <w:rFonts w:eastAsia="Calibri" w:cs="Calibri"/>
                <w:b/>
                <w:color w:val="0C3512" w:themeColor="accent3" w:themeShade="80"/>
              </w:rPr>
              <w:t>Maximum Marks</w:t>
            </w:r>
          </w:p>
        </w:tc>
        <w:tc>
          <w:tcPr>
            <w:tcW w:w="2305" w:type="dxa"/>
            <w:shd w:val="clear" w:color="auto" w:fill="D9F2D0" w:themeFill="accent6" w:themeFillTint="33"/>
            <w:tcMar>
              <w:top w:w="28" w:type="dxa"/>
              <w:bottom w:w="28" w:type="dxa"/>
            </w:tcMar>
            <w:vAlign w:val="center"/>
          </w:tcPr>
          <w:p w14:paraId="19D626A2" w14:textId="77777777" w:rsidR="00690799" w:rsidRPr="006651F3" w:rsidRDefault="00690799" w:rsidP="00690799">
            <w:pPr>
              <w:spacing w:line="276" w:lineRule="auto"/>
              <w:ind w:right="-46"/>
              <w:rPr>
                <w:rFonts w:eastAsia="Calibri" w:cs="Calibri"/>
                <w:b/>
                <w:color w:val="0C3512" w:themeColor="accent3" w:themeShade="80"/>
              </w:rPr>
            </w:pPr>
            <w:r w:rsidRPr="006651F3">
              <w:rPr>
                <w:rFonts w:eastAsia="Calibri" w:cs="Calibri"/>
                <w:b/>
                <w:color w:val="0C3512" w:themeColor="accent3" w:themeShade="80"/>
              </w:rPr>
              <w:t xml:space="preserve">Minimum Marks </w:t>
            </w:r>
          </w:p>
        </w:tc>
      </w:tr>
      <w:tr w:rsidR="00690799" w:rsidRPr="003C2586" w14:paraId="6222BCD4" w14:textId="77777777" w:rsidTr="00075E99">
        <w:tc>
          <w:tcPr>
            <w:tcW w:w="2259" w:type="dxa"/>
            <w:vMerge/>
            <w:shd w:val="clear" w:color="auto" w:fill="002060"/>
            <w:tcMar>
              <w:top w:w="28" w:type="dxa"/>
              <w:bottom w:w="28" w:type="dxa"/>
            </w:tcMar>
            <w:vAlign w:val="center"/>
          </w:tcPr>
          <w:p w14:paraId="356DE6CE" w14:textId="77777777" w:rsidR="00690799" w:rsidRPr="003C2586" w:rsidRDefault="00690799" w:rsidP="00690799">
            <w:pPr>
              <w:widowControl w:val="0"/>
              <w:pBdr>
                <w:top w:val="nil"/>
                <w:left w:val="nil"/>
                <w:bottom w:val="nil"/>
                <w:right w:val="nil"/>
                <w:between w:val="nil"/>
              </w:pBdr>
              <w:spacing w:line="276" w:lineRule="auto"/>
              <w:ind w:right="-46"/>
              <w:rPr>
                <w:rFonts w:eastAsia="Calibri" w:cs="Calibri"/>
                <w:b/>
              </w:rPr>
            </w:pPr>
          </w:p>
        </w:tc>
        <w:tc>
          <w:tcPr>
            <w:tcW w:w="2254" w:type="dxa"/>
            <w:tcMar>
              <w:top w:w="28" w:type="dxa"/>
              <w:bottom w:w="28" w:type="dxa"/>
            </w:tcMar>
            <w:vAlign w:val="center"/>
          </w:tcPr>
          <w:p w14:paraId="543C37D7" w14:textId="7A4C0404" w:rsidR="00690799" w:rsidRPr="006651F3" w:rsidRDefault="00921930" w:rsidP="00690799">
            <w:pPr>
              <w:spacing w:line="276" w:lineRule="auto"/>
              <w:ind w:right="-46"/>
              <w:rPr>
                <w:rFonts w:eastAsia="Calibri" w:cs="Calibri"/>
                <w:highlight w:val="lightGray"/>
              </w:rPr>
            </w:pPr>
            <w:r>
              <w:rPr>
                <w:rFonts w:eastAsia="Calibri" w:cs="Calibri"/>
                <w:highlight w:val="lightGray"/>
              </w:rPr>
              <w:t>40</w:t>
            </w:r>
            <w:r w:rsidR="00690799" w:rsidRPr="006651F3">
              <w:rPr>
                <w:rFonts w:eastAsia="Calibri" w:cs="Calibri"/>
                <w:highlight w:val="lightGray"/>
              </w:rPr>
              <w:t>%</w:t>
            </w:r>
          </w:p>
        </w:tc>
        <w:tc>
          <w:tcPr>
            <w:tcW w:w="2254" w:type="dxa"/>
            <w:tcMar>
              <w:top w:w="28" w:type="dxa"/>
              <w:bottom w:w="28" w:type="dxa"/>
            </w:tcMar>
            <w:vAlign w:val="center"/>
          </w:tcPr>
          <w:p w14:paraId="25370621" w14:textId="2B619658" w:rsidR="00690799" w:rsidRPr="006651F3" w:rsidRDefault="00921930" w:rsidP="00690799">
            <w:pPr>
              <w:spacing w:line="276" w:lineRule="auto"/>
              <w:ind w:right="-46"/>
              <w:rPr>
                <w:rFonts w:eastAsia="Calibri" w:cs="Calibri"/>
                <w:highlight w:val="lightGray"/>
              </w:rPr>
            </w:pPr>
            <w:r>
              <w:rPr>
                <w:rFonts w:eastAsia="Calibri" w:cs="Calibri"/>
                <w:highlight w:val="lightGray"/>
              </w:rPr>
              <w:t>40</w:t>
            </w:r>
            <w:r w:rsidR="00690799" w:rsidRPr="006651F3">
              <w:rPr>
                <w:rFonts w:eastAsia="Calibri" w:cs="Calibri"/>
                <w:highlight w:val="lightGray"/>
              </w:rPr>
              <w:t>0</w:t>
            </w:r>
          </w:p>
        </w:tc>
        <w:tc>
          <w:tcPr>
            <w:tcW w:w="2305" w:type="dxa"/>
            <w:tcMar>
              <w:top w:w="28" w:type="dxa"/>
              <w:bottom w:w="28" w:type="dxa"/>
            </w:tcMar>
            <w:vAlign w:val="center"/>
          </w:tcPr>
          <w:p w14:paraId="4AF2DD5B" w14:textId="2BE89AF4" w:rsidR="00690799" w:rsidRPr="006651F3" w:rsidRDefault="00942405" w:rsidP="00690799">
            <w:pPr>
              <w:spacing w:line="276" w:lineRule="auto"/>
              <w:ind w:right="-46"/>
              <w:rPr>
                <w:rFonts w:eastAsia="Calibri" w:cs="Calibri"/>
                <w:highlight w:val="lightGray"/>
              </w:rPr>
            </w:pPr>
            <w:r>
              <w:rPr>
                <w:rFonts w:eastAsia="Calibri" w:cs="Calibri"/>
                <w:highlight w:val="lightGray"/>
              </w:rPr>
              <w:t>N/A</w:t>
            </w:r>
          </w:p>
        </w:tc>
      </w:tr>
      <w:tr w:rsidR="00690799" w:rsidRPr="006651F3" w14:paraId="148EAFB1" w14:textId="77777777">
        <w:tc>
          <w:tcPr>
            <w:tcW w:w="9072" w:type="dxa"/>
            <w:gridSpan w:val="4"/>
            <w:shd w:val="clear" w:color="auto" w:fill="D9F2D0" w:themeFill="accent6" w:themeFillTint="33"/>
            <w:tcMar>
              <w:top w:w="28" w:type="dxa"/>
              <w:bottom w:w="28" w:type="dxa"/>
            </w:tcMar>
            <w:vAlign w:val="center"/>
          </w:tcPr>
          <w:p w14:paraId="69B309DF" w14:textId="77777777" w:rsidR="00690799" w:rsidRPr="006651F3" w:rsidRDefault="00690799" w:rsidP="00690799">
            <w:pPr>
              <w:spacing w:line="276" w:lineRule="auto"/>
              <w:ind w:right="-46"/>
              <w:rPr>
                <w:rFonts w:eastAsia="Calibri" w:cs="Calibri"/>
                <w:b/>
                <w:color w:val="0C3512" w:themeColor="accent3" w:themeShade="80"/>
                <w:sz w:val="28"/>
                <w:szCs w:val="32"/>
              </w:rPr>
            </w:pPr>
            <w:r>
              <w:rPr>
                <w:rFonts w:eastAsia="Calibri" w:cs="Calibri"/>
                <w:b/>
                <w:color w:val="0C3512" w:themeColor="accent3" w:themeShade="80"/>
                <w:sz w:val="28"/>
                <w:szCs w:val="32"/>
              </w:rPr>
              <w:t>Ultimate Price</w:t>
            </w:r>
          </w:p>
        </w:tc>
      </w:tr>
      <w:tr w:rsidR="00690799" w:rsidRPr="00CD051D" w14:paraId="70E07341" w14:textId="77777777">
        <w:tc>
          <w:tcPr>
            <w:tcW w:w="2259" w:type="dxa"/>
            <w:tcMar>
              <w:top w:w="28" w:type="dxa"/>
              <w:bottom w:w="28" w:type="dxa"/>
            </w:tcMar>
            <w:vAlign w:val="center"/>
          </w:tcPr>
          <w:p w14:paraId="40F6E08F" w14:textId="77777777" w:rsidR="00690799" w:rsidRPr="003C2586" w:rsidRDefault="00690799" w:rsidP="00690799">
            <w:pPr>
              <w:spacing w:line="276" w:lineRule="auto"/>
              <w:ind w:right="-46"/>
              <w:rPr>
                <w:rFonts w:eastAsia="Calibri" w:cs="Calibri"/>
                <w:b/>
              </w:rPr>
            </w:pPr>
            <w:r w:rsidRPr="003C2586">
              <w:rPr>
                <w:rFonts w:eastAsia="Calibri" w:cs="Calibri"/>
                <w:b/>
              </w:rPr>
              <w:t>Description</w:t>
            </w:r>
          </w:p>
        </w:tc>
        <w:tc>
          <w:tcPr>
            <w:tcW w:w="6813" w:type="dxa"/>
            <w:gridSpan w:val="3"/>
            <w:tcMar>
              <w:top w:w="28" w:type="dxa"/>
              <w:bottom w:w="28" w:type="dxa"/>
            </w:tcMar>
            <w:vAlign w:val="center"/>
          </w:tcPr>
          <w:p w14:paraId="5A119DD2" w14:textId="77777777" w:rsidR="00690799" w:rsidRPr="00CD051D" w:rsidRDefault="00690799" w:rsidP="00690799">
            <w:pPr>
              <w:spacing w:line="276" w:lineRule="auto"/>
              <w:ind w:right="-46"/>
              <w:rPr>
                <w:rFonts w:eastAsia="Calibri" w:cs="Calibri"/>
                <w:bCs/>
                <w:szCs w:val="22"/>
              </w:rPr>
            </w:pPr>
            <w:r w:rsidRPr="003C2586">
              <w:rPr>
                <w:rFonts w:eastAsia="Calibri" w:cs="Calibri"/>
                <w:bCs/>
                <w:szCs w:val="22"/>
              </w:rPr>
              <w:t xml:space="preserve"> </w:t>
            </w:r>
            <w:r>
              <w:rPr>
                <w:rFonts w:eastAsia="Calibri" w:cs="Calibri"/>
                <w:bCs/>
                <w:szCs w:val="22"/>
              </w:rPr>
              <w:t xml:space="preserve">Tenderer’s must complete the Pricing Schedule and the Form of Tender included in the TRD. </w:t>
            </w:r>
          </w:p>
        </w:tc>
      </w:tr>
      <w:tr w:rsidR="00690799" w:rsidRPr="003C2586" w14:paraId="1FF0AC9D" w14:textId="77777777" w:rsidTr="00075E99">
        <w:tc>
          <w:tcPr>
            <w:tcW w:w="2259" w:type="dxa"/>
            <w:shd w:val="clear" w:color="auto" w:fill="002060"/>
            <w:tcMar>
              <w:top w:w="28" w:type="dxa"/>
              <w:bottom w:w="28" w:type="dxa"/>
            </w:tcMar>
            <w:vAlign w:val="center"/>
          </w:tcPr>
          <w:p w14:paraId="6DB26904" w14:textId="77777777" w:rsidR="00690799" w:rsidRPr="006651F3" w:rsidRDefault="00690799" w:rsidP="00690799">
            <w:pPr>
              <w:spacing w:line="276" w:lineRule="auto"/>
              <w:ind w:right="158"/>
              <w:rPr>
                <w:rFonts w:eastAsia="Calibri" w:cs="Calibri"/>
                <w:b/>
                <w:color w:val="D9F2D0" w:themeColor="accent6" w:themeTint="33"/>
                <w:sz w:val="28"/>
                <w:szCs w:val="28"/>
              </w:rPr>
            </w:pPr>
            <w:r w:rsidRPr="006651F3">
              <w:rPr>
                <w:rFonts w:eastAsia="Calibri" w:cs="Calibri"/>
                <w:b/>
                <w:color w:val="D9F2D0" w:themeColor="accent6" w:themeTint="33"/>
                <w:sz w:val="28"/>
                <w:szCs w:val="28"/>
              </w:rPr>
              <w:t>Total Available Marks</w:t>
            </w:r>
          </w:p>
        </w:tc>
        <w:tc>
          <w:tcPr>
            <w:tcW w:w="6813" w:type="dxa"/>
            <w:gridSpan w:val="3"/>
            <w:tcMar>
              <w:top w:w="28" w:type="dxa"/>
              <w:bottom w:w="28" w:type="dxa"/>
            </w:tcMar>
            <w:vAlign w:val="center"/>
          </w:tcPr>
          <w:p w14:paraId="7073A793" w14:textId="77777777" w:rsidR="00690799" w:rsidRPr="003C2586" w:rsidRDefault="00690799" w:rsidP="00690799">
            <w:pPr>
              <w:spacing w:line="276" w:lineRule="auto"/>
              <w:ind w:right="-46"/>
              <w:jc w:val="center"/>
              <w:rPr>
                <w:rFonts w:eastAsia="Calibri" w:cs="Calibri"/>
                <w:b/>
                <w:szCs w:val="22"/>
              </w:rPr>
            </w:pPr>
            <w:r w:rsidRPr="003C2586">
              <w:rPr>
                <w:rFonts w:eastAsia="Calibri" w:cs="Calibri"/>
                <w:b/>
                <w:szCs w:val="22"/>
              </w:rPr>
              <w:t>1000 (100%)</w:t>
            </w:r>
          </w:p>
        </w:tc>
      </w:tr>
    </w:tbl>
    <w:p w14:paraId="6F1AC066" w14:textId="77777777" w:rsidR="000F3137" w:rsidRPr="003C2586" w:rsidRDefault="000F3137" w:rsidP="000F3137">
      <w:pPr>
        <w:ind w:right="-46"/>
        <w:rPr>
          <w:rFonts w:cs="Calibri"/>
          <w:szCs w:val="22"/>
          <w:lang w:val="en-GB"/>
        </w:rPr>
      </w:pPr>
    </w:p>
    <w:p w14:paraId="67BC1DE7" w14:textId="77777777" w:rsidR="005D37FC" w:rsidRPr="005D37FC" w:rsidRDefault="005D37FC" w:rsidP="005D37FC">
      <w:pPr>
        <w:pStyle w:val="Heading2"/>
      </w:pPr>
      <w:bookmarkStart w:id="53" w:name="_Toc200701463"/>
      <w:bookmarkStart w:id="54" w:name="_Toc201192833"/>
      <w:bookmarkStart w:id="55" w:name="_Toc203098899"/>
      <w:bookmarkStart w:id="56" w:name="_Toc204313174"/>
      <w:bookmarkStart w:id="57" w:name="_Toc233400677"/>
      <w:r w:rsidRPr="005D37FC">
        <w:lastRenderedPageBreak/>
        <w:t>5.1.1. Minimum Scoring Requirements for Qualitative Award Criteria</w:t>
      </w:r>
      <w:bookmarkEnd w:id="53"/>
      <w:bookmarkEnd w:id="54"/>
      <w:bookmarkEnd w:id="55"/>
      <w:bookmarkEnd w:id="56"/>
      <w:bookmarkEnd w:id="57"/>
    </w:p>
    <w:p w14:paraId="6E8BFFBB" w14:textId="0D4F51D3" w:rsidR="005D37FC" w:rsidRPr="005D37FC" w:rsidRDefault="005D37FC" w:rsidP="005D37FC">
      <w:pPr>
        <w:spacing w:after="0" w:line="360" w:lineRule="auto"/>
        <w:ind w:right="-48"/>
        <w:rPr>
          <w:rFonts w:eastAsia="Calibri" w:cs="Calibri"/>
          <w:kern w:val="0"/>
          <w:lang w:val="en-GB" w:eastAsia="en-GB"/>
          <w14:ligatures w14:val="none"/>
        </w:rPr>
      </w:pPr>
      <w:r w:rsidRPr="006651F3">
        <w:rPr>
          <w:rFonts w:eastAsia="Calibri" w:cs="Calibri"/>
          <w:kern w:val="0"/>
          <w:lang w:val="en-GB" w:eastAsia="en-GB"/>
          <w14:ligatures w14:val="none"/>
        </w:rPr>
        <w:t xml:space="preserve">Tenderers are advised that, in order to be considered for award of the </w:t>
      </w:r>
      <w:r>
        <w:rPr>
          <w:rFonts w:eastAsia="Calibri" w:cs="Calibri"/>
          <w:kern w:val="0"/>
          <w:lang w:val="en-GB" w:eastAsia="en-GB"/>
          <w14:ligatures w14:val="none"/>
        </w:rPr>
        <w:t>Contract</w:t>
      </w:r>
      <w:r w:rsidRPr="006651F3">
        <w:rPr>
          <w:rFonts w:eastAsia="Calibri" w:cs="Calibri"/>
          <w:kern w:val="0"/>
          <w:lang w:val="en-GB" w:eastAsia="en-GB"/>
          <w14:ligatures w14:val="none"/>
        </w:rPr>
        <w:t xml:space="preserve">, a </w:t>
      </w:r>
      <w:r w:rsidRPr="006651F3">
        <w:rPr>
          <w:rFonts w:eastAsia="Calibri" w:cs="Calibri"/>
          <w:b/>
          <w:bCs/>
          <w:kern w:val="0"/>
          <w:lang w:val="en-GB" w:eastAsia="en-GB"/>
          <w14:ligatures w14:val="none"/>
        </w:rPr>
        <w:t>minimum score of 60% must be achieved for each qualitative award criterion</w:t>
      </w:r>
      <w:r w:rsidRPr="006651F3">
        <w:rPr>
          <w:rFonts w:eastAsia="Calibri" w:cs="Calibri"/>
          <w:kern w:val="0"/>
          <w:lang w:val="en-GB" w:eastAsia="en-GB"/>
          <w14:ligatures w14:val="none"/>
        </w:rPr>
        <w:t xml:space="preserve"> (i.e., all criteria except </w:t>
      </w:r>
      <w:r w:rsidRPr="006651F3">
        <w:rPr>
          <w:rFonts w:eastAsia="Calibri" w:cs="Calibri"/>
          <w:i/>
          <w:iCs/>
          <w:kern w:val="0"/>
          <w:lang w:val="en-GB" w:eastAsia="en-GB"/>
          <w14:ligatures w14:val="none"/>
        </w:rPr>
        <w:t xml:space="preserve">Award Criterion </w:t>
      </w:r>
      <w:r w:rsidR="00FF5BD0">
        <w:rPr>
          <w:rFonts w:eastAsia="Calibri" w:cs="Calibri"/>
          <w:i/>
          <w:iCs/>
          <w:kern w:val="0"/>
          <w:lang w:val="en-GB" w:eastAsia="en-GB"/>
          <w14:ligatures w14:val="none"/>
        </w:rPr>
        <w:t>F</w:t>
      </w:r>
      <w:r w:rsidRPr="006651F3">
        <w:rPr>
          <w:rFonts w:eastAsia="Calibri" w:cs="Calibri"/>
          <w:i/>
          <w:iCs/>
          <w:kern w:val="0"/>
          <w:lang w:val="en-GB" w:eastAsia="en-GB"/>
          <w14:ligatures w14:val="none"/>
        </w:rPr>
        <w:t xml:space="preserve"> – Price</w:t>
      </w:r>
      <w:r w:rsidRPr="006651F3">
        <w:rPr>
          <w:rFonts w:eastAsia="Calibri" w:cs="Calibri"/>
          <w:kern w:val="0"/>
          <w:lang w:val="en-GB" w:eastAsia="en-GB"/>
          <w14:ligatures w14:val="none"/>
        </w:rPr>
        <w:t>). Failure to achieve the minimum threshold on any of the qualitative criteria will result in the tender being excluded from further evaluation, regardless of the total overall score.</w:t>
      </w:r>
      <w:bookmarkStart w:id="58" w:name="_Toc200701465"/>
      <w:bookmarkStart w:id="59" w:name="_Toc201192834"/>
      <w:bookmarkStart w:id="60" w:name="_Toc203098900"/>
    </w:p>
    <w:p w14:paraId="0BDE937D" w14:textId="77777777" w:rsidR="005D37FC" w:rsidRPr="005D37FC" w:rsidRDefault="005D37FC" w:rsidP="005D37FC">
      <w:pPr>
        <w:pStyle w:val="Heading2"/>
      </w:pPr>
      <w:bookmarkStart w:id="61" w:name="_Toc204313175"/>
      <w:bookmarkStart w:id="62" w:name="_Toc233400678"/>
      <w:r w:rsidRPr="005D37FC">
        <w:t>5.2. Methodology for calculating the Cost Score</w:t>
      </w:r>
      <w:bookmarkEnd w:id="58"/>
      <w:bookmarkEnd w:id="59"/>
      <w:bookmarkEnd w:id="60"/>
      <w:bookmarkEnd w:id="61"/>
      <w:bookmarkEnd w:id="62"/>
    </w:p>
    <w:p w14:paraId="74CCC925" w14:textId="77777777" w:rsidR="005D37FC" w:rsidRPr="006651F3" w:rsidRDefault="005D37FC" w:rsidP="005D37FC">
      <w:pPr>
        <w:spacing w:after="0" w:line="360" w:lineRule="auto"/>
        <w:ind w:right="-472"/>
        <w:rPr>
          <w:rFonts w:eastAsia="Calibri" w:cs="Calibri"/>
          <w:kern w:val="0"/>
          <w:lang w:val="en-GB" w:eastAsia="en-GB"/>
          <w14:ligatures w14:val="none"/>
        </w:rPr>
      </w:pPr>
      <w:r w:rsidRPr="006651F3">
        <w:rPr>
          <w:rFonts w:eastAsia="Calibri" w:cs="Calibri"/>
          <w:kern w:val="0"/>
          <w:lang w:val="en-GB" w:eastAsia="en-GB"/>
          <w14:ligatures w14:val="none"/>
        </w:rPr>
        <w:t xml:space="preserve">The following formula will be applied to the cost score: </w:t>
      </w:r>
    </w:p>
    <w:p w14:paraId="6F4D8D1F" w14:textId="77777777" w:rsidR="005D37FC" w:rsidRPr="006651F3" w:rsidRDefault="005D37FC" w:rsidP="005D37FC">
      <w:pPr>
        <w:spacing w:after="0" w:line="360" w:lineRule="auto"/>
        <w:ind w:right="-472"/>
        <w:rPr>
          <w:rFonts w:eastAsia="Calibri" w:cs="Calibri"/>
          <w:kern w:val="0"/>
          <w:lang w:val="en-GB" w:eastAsia="en-GB"/>
          <w14:ligatures w14:val="none"/>
        </w:rPr>
      </w:pPr>
      <w:r w:rsidRPr="006651F3">
        <w:rPr>
          <w:rFonts w:eastAsia="Calibri" w:cs="Calibri"/>
          <w:kern w:val="0"/>
          <w:lang w:val="en-GB" w:eastAsia="en-GB"/>
          <w14:ligatures w14:val="none"/>
        </w:rPr>
        <w:t>The lowest cost tender that also meets all the minimum requirements of the qualitative award criteria will receive the maximum score achievable under this criterion. The scores of the other valid tenders will be calculated using the following formula:</w:t>
      </w:r>
    </w:p>
    <w:p w14:paraId="0D2BC1B2" w14:textId="77777777" w:rsidR="005D37FC" w:rsidRPr="006651F3" w:rsidRDefault="005D37FC" w:rsidP="005D37FC">
      <w:pPr>
        <w:spacing w:after="0" w:line="360" w:lineRule="auto"/>
        <w:ind w:right="-472"/>
        <w:rPr>
          <w:rFonts w:eastAsia="Calibri" w:cs="Calibri"/>
          <w:kern w:val="0"/>
          <w:lang w:val="en-GB" w:eastAsia="en-GB"/>
          <w14:ligatures w14:val="none"/>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555"/>
        <w:gridCol w:w="425"/>
        <w:gridCol w:w="2977"/>
        <w:gridCol w:w="1134"/>
        <w:gridCol w:w="2745"/>
      </w:tblGrid>
      <w:tr w:rsidR="005D37FC" w:rsidRPr="006651F3" w14:paraId="193BE35B" w14:textId="77777777">
        <w:trPr>
          <w:trHeight w:val="672"/>
        </w:trPr>
        <w:tc>
          <w:tcPr>
            <w:tcW w:w="1555" w:type="dxa"/>
            <w:vMerge w:val="restart"/>
            <w:tcBorders>
              <w:right w:val="single" w:sz="4" w:space="0" w:color="auto"/>
            </w:tcBorders>
            <w:shd w:val="clear" w:color="auto" w:fill="FFFFFF"/>
            <w:noWrap/>
            <w:vAlign w:val="center"/>
            <w:hideMark/>
          </w:tcPr>
          <w:p w14:paraId="62B27EA3" w14:textId="77777777" w:rsidR="005D37FC" w:rsidRPr="006651F3" w:rsidRDefault="005D37FC">
            <w:pPr>
              <w:spacing w:after="0" w:line="360" w:lineRule="auto"/>
              <w:jc w:val="center"/>
              <w:rPr>
                <w:rFonts w:eastAsia="Calibri" w:cs="Calibri"/>
                <w:b/>
                <w:bCs/>
                <w:kern w:val="0"/>
                <w:lang w:val="en-GB" w:eastAsia="en-GB"/>
                <w14:ligatures w14:val="none"/>
              </w:rPr>
            </w:pPr>
            <w:r w:rsidRPr="006651F3">
              <w:rPr>
                <w:rFonts w:eastAsia="Calibri" w:cs="Calibri"/>
                <w:b/>
                <w:bCs/>
                <w:kern w:val="0"/>
                <w:lang w:val="en-GB" w:eastAsia="en-GB"/>
                <w14:ligatures w14:val="none"/>
              </w:rPr>
              <w:t>Cost Score</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4B11D29" w14:textId="77777777" w:rsidR="005D37FC" w:rsidRPr="006651F3" w:rsidRDefault="005D37FC">
            <w:pPr>
              <w:spacing w:after="0" w:line="360" w:lineRule="auto"/>
              <w:jc w:val="center"/>
              <w:rPr>
                <w:rFonts w:eastAsia="Calibri" w:cs="Calibri"/>
                <w:kern w:val="0"/>
                <w:lang w:val="en-GB" w:eastAsia="en-GB"/>
                <w14:ligatures w14:val="none"/>
              </w:rPr>
            </w:pPr>
            <w:r w:rsidRPr="006651F3">
              <w:rPr>
                <w:rFonts w:eastAsia="Calibri" w:cs="Calibri"/>
                <w:kern w:val="0"/>
                <w:lang w:val="en-GB" w:eastAsia="en-GB"/>
                <w14:ligatures w14:val="none"/>
              </w:rPr>
              <w:t>=</w:t>
            </w:r>
          </w:p>
        </w:tc>
        <w:tc>
          <w:tcPr>
            <w:tcW w:w="297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B8A7F4" w14:textId="77777777" w:rsidR="005D37FC" w:rsidRPr="006651F3" w:rsidRDefault="005D37FC">
            <w:pPr>
              <w:spacing w:after="0" w:line="360" w:lineRule="auto"/>
              <w:jc w:val="center"/>
              <w:rPr>
                <w:rFonts w:eastAsia="Calibri" w:cs="Calibri"/>
                <w:kern w:val="0"/>
                <w:lang w:val="en-GB" w:eastAsia="en-GB"/>
                <w14:ligatures w14:val="none"/>
              </w:rPr>
            </w:pPr>
            <w:r w:rsidRPr="006651F3">
              <w:rPr>
                <w:rFonts w:eastAsia="Calibri" w:cs="Calibri"/>
                <w:kern w:val="0"/>
                <w:lang w:val="en-GB" w:eastAsia="en-GB"/>
                <w14:ligatures w14:val="none"/>
              </w:rPr>
              <w:t>Lowest Tendered Rate</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C10116F" w14:textId="77777777" w:rsidR="005D37FC" w:rsidRPr="006651F3" w:rsidRDefault="005D37FC">
            <w:pPr>
              <w:spacing w:after="0" w:line="360" w:lineRule="auto"/>
              <w:jc w:val="center"/>
              <w:rPr>
                <w:rFonts w:eastAsia="Calibri" w:cs="Calibri"/>
                <w:kern w:val="0"/>
                <w:lang w:val="en-GB" w:eastAsia="en-GB"/>
                <w14:ligatures w14:val="none"/>
              </w:rPr>
            </w:pPr>
            <w:r w:rsidRPr="006651F3">
              <w:rPr>
                <w:rFonts w:eastAsia="Calibri" w:cs="Calibri"/>
                <w:kern w:val="0"/>
                <w:lang w:val="en-GB" w:eastAsia="en-GB"/>
                <w14:ligatures w14:val="none"/>
              </w:rPr>
              <w:t>x</w:t>
            </w:r>
          </w:p>
        </w:tc>
        <w:tc>
          <w:tcPr>
            <w:tcW w:w="274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F79A857" w14:textId="5E489BA2" w:rsidR="005D37FC" w:rsidRPr="006651F3" w:rsidRDefault="00FF5BD0">
            <w:pPr>
              <w:spacing w:after="0" w:line="360" w:lineRule="auto"/>
              <w:jc w:val="center"/>
              <w:rPr>
                <w:rFonts w:eastAsia="Calibri" w:cs="Calibri"/>
                <w:kern w:val="0"/>
                <w:lang w:val="en-GB" w:eastAsia="en-GB"/>
                <w14:ligatures w14:val="none"/>
              </w:rPr>
            </w:pPr>
            <w:r>
              <w:rPr>
                <w:rFonts w:eastAsia="Calibri" w:cs="Calibri"/>
                <w:kern w:val="0"/>
                <w:lang w:val="en-GB" w:eastAsia="en-GB"/>
                <w14:ligatures w14:val="none"/>
              </w:rPr>
              <w:t>35</w:t>
            </w:r>
            <w:r w:rsidR="006F0F88">
              <w:rPr>
                <w:rFonts w:eastAsia="Calibri" w:cs="Calibri"/>
                <w:kern w:val="0"/>
                <w:lang w:val="en-GB" w:eastAsia="en-GB"/>
                <w14:ligatures w14:val="none"/>
              </w:rPr>
              <w:t>0</w:t>
            </w:r>
          </w:p>
        </w:tc>
      </w:tr>
      <w:tr w:rsidR="005D37FC" w:rsidRPr="006651F3" w14:paraId="0F7295B3" w14:textId="77777777">
        <w:trPr>
          <w:trHeight w:val="672"/>
        </w:trPr>
        <w:tc>
          <w:tcPr>
            <w:tcW w:w="1555" w:type="dxa"/>
            <w:vMerge/>
            <w:shd w:val="clear" w:color="auto" w:fill="FFFFFF"/>
            <w:vAlign w:val="center"/>
            <w:hideMark/>
          </w:tcPr>
          <w:p w14:paraId="298DD40E" w14:textId="77777777" w:rsidR="005D37FC" w:rsidRPr="006651F3" w:rsidRDefault="005D37FC">
            <w:pPr>
              <w:spacing w:after="0" w:line="360" w:lineRule="auto"/>
              <w:rPr>
                <w:rFonts w:eastAsia="Calibri" w:cs="Calibri"/>
                <w:b/>
                <w:bCs/>
                <w:kern w:val="0"/>
                <w:lang w:val="en-GB" w:eastAsia="en-GB"/>
                <w14:ligatures w14:val="none"/>
              </w:rPr>
            </w:pPr>
          </w:p>
        </w:tc>
        <w:tc>
          <w:tcPr>
            <w:tcW w:w="425" w:type="dxa"/>
            <w:vMerge/>
            <w:tcBorders>
              <w:top w:val="single" w:sz="4" w:space="0" w:color="auto"/>
              <w:right w:val="single" w:sz="4" w:space="0" w:color="auto"/>
            </w:tcBorders>
            <w:shd w:val="clear" w:color="auto" w:fill="FFFFFF"/>
            <w:vAlign w:val="center"/>
            <w:hideMark/>
          </w:tcPr>
          <w:p w14:paraId="410CE731" w14:textId="77777777" w:rsidR="005D37FC" w:rsidRPr="006651F3" w:rsidRDefault="005D37FC">
            <w:pPr>
              <w:spacing w:after="0" w:line="360" w:lineRule="auto"/>
              <w:jc w:val="center"/>
              <w:rPr>
                <w:rFonts w:eastAsia="Calibri" w:cs="Calibri"/>
                <w:kern w:val="0"/>
                <w:lang w:val="en-GB" w:eastAsia="en-GB"/>
                <w14:ligatures w14:val="none"/>
              </w:rPr>
            </w:pPr>
          </w:p>
        </w:tc>
        <w:tc>
          <w:tcPr>
            <w:tcW w:w="297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70E0EEE" w14:textId="77777777" w:rsidR="005D37FC" w:rsidRPr="006651F3" w:rsidRDefault="005D37FC">
            <w:pPr>
              <w:spacing w:after="0" w:line="360" w:lineRule="auto"/>
              <w:jc w:val="center"/>
              <w:rPr>
                <w:rFonts w:eastAsia="Calibri" w:cs="Calibri"/>
                <w:kern w:val="0"/>
                <w:lang w:val="en-GB" w:eastAsia="en-GB"/>
                <w14:ligatures w14:val="none"/>
              </w:rPr>
            </w:pPr>
            <w:r w:rsidRPr="006651F3">
              <w:rPr>
                <w:rFonts w:eastAsia="Calibri" w:cs="Calibri"/>
                <w:kern w:val="0"/>
                <w:lang w:val="en-GB" w:eastAsia="en-GB"/>
                <w14:ligatures w14:val="none"/>
              </w:rPr>
              <w:t>Tendered Rate under evaluation</w:t>
            </w:r>
          </w:p>
        </w:tc>
        <w:tc>
          <w:tcPr>
            <w:tcW w:w="1134" w:type="dxa"/>
            <w:vMerge/>
            <w:tcBorders>
              <w:top w:val="single" w:sz="4" w:space="0" w:color="auto"/>
              <w:left w:val="single" w:sz="4" w:space="0" w:color="auto"/>
              <w:right w:val="single" w:sz="4" w:space="0" w:color="auto"/>
            </w:tcBorders>
            <w:shd w:val="clear" w:color="auto" w:fill="FFFFFF"/>
            <w:vAlign w:val="center"/>
            <w:hideMark/>
          </w:tcPr>
          <w:p w14:paraId="615F88EA" w14:textId="77777777" w:rsidR="005D37FC" w:rsidRPr="006651F3" w:rsidRDefault="005D37FC">
            <w:pPr>
              <w:spacing w:after="0" w:line="360" w:lineRule="auto"/>
              <w:rPr>
                <w:rFonts w:eastAsia="Calibri" w:cs="Calibri"/>
                <w:kern w:val="0"/>
                <w:lang w:val="en-GB" w:eastAsia="en-GB"/>
                <w14:ligatures w14:val="none"/>
              </w:rPr>
            </w:pPr>
          </w:p>
        </w:tc>
        <w:tc>
          <w:tcPr>
            <w:tcW w:w="274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9146BA6" w14:textId="77777777" w:rsidR="005D37FC" w:rsidRPr="006651F3" w:rsidRDefault="005D37FC">
            <w:pPr>
              <w:spacing w:after="0" w:line="360" w:lineRule="auto"/>
              <w:rPr>
                <w:rFonts w:eastAsia="Calibri" w:cs="Calibri"/>
                <w:kern w:val="0"/>
                <w:lang w:val="en-GB" w:eastAsia="en-GB"/>
                <w14:ligatures w14:val="none"/>
              </w:rPr>
            </w:pPr>
          </w:p>
        </w:tc>
      </w:tr>
    </w:tbl>
    <w:p w14:paraId="39E5B810" w14:textId="77777777" w:rsidR="005D37FC" w:rsidRPr="006651F3" w:rsidRDefault="005D37FC" w:rsidP="005D37FC">
      <w:pPr>
        <w:spacing w:after="0" w:line="360" w:lineRule="auto"/>
        <w:rPr>
          <w:rFonts w:eastAsia="Calibri" w:cs="Calibri"/>
          <w:kern w:val="0"/>
          <w:lang w:val="en-GB" w:eastAsia="en-GB"/>
          <w14:ligatures w14:val="none"/>
        </w:rPr>
      </w:pPr>
    </w:p>
    <w:p w14:paraId="3CD314F4" w14:textId="77777777" w:rsidR="005D37FC" w:rsidRPr="005D37FC" w:rsidRDefault="005D37FC" w:rsidP="005D37FC">
      <w:pPr>
        <w:pStyle w:val="Heading2"/>
      </w:pPr>
      <w:bookmarkStart w:id="63" w:name="_Toc200701466"/>
      <w:bookmarkStart w:id="64" w:name="_Toc201192835"/>
      <w:bookmarkStart w:id="65" w:name="_Toc203098901"/>
      <w:bookmarkStart w:id="66" w:name="_Toc204313176"/>
      <w:bookmarkStart w:id="67" w:name="_Toc233400679"/>
      <w:r w:rsidRPr="005D37FC">
        <w:t>5.3. Methodology for scoring Qualitative Criteria</w:t>
      </w:r>
      <w:bookmarkEnd w:id="63"/>
      <w:bookmarkEnd w:id="64"/>
      <w:bookmarkEnd w:id="65"/>
      <w:bookmarkEnd w:id="66"/>
      <w:bookmarkEnd w:id="67"/>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418"/>
        <w:gridCol w:w="6520"/>
      </w:tblGrid>
      <w:tr w:rsidR="005D37FC" w:rsidRPr="006651F3" w14:paraId="38F085C1" w14:textId="77777777">
        <w:tc>
          <w:tcPr>
            <w:tcW w:w="1271" w:type="dxa"/>
            <w:tcBorders>
              <w:right w:val="single" w:sz="4" w:space="0" w:color="FFFFFF"/>
            </w:tcBorders>
            <w:shd w:val="clear" w:color="auto" w:fill="0F4761" w:themeFill="accent1" w:themeFillShade="BF"/>
            <w:tcMar>
              <w:top w:w="28" w:type="dxa"/>
              <w:bottom w:w="28" w:type="dxa"/>
            </w:tcMar>
            <w:vAlign w:val="center"/>
          </w:tcPr>
          <w:p w14:paraId="08D7B800" w14:textId="77777777" w:rsidR="005D37FC" w:rsidRPr="006651F3" w:rsidRDefault="005D37FC">
            <w:pPr>
              <w:spacing w:after="0" w:line="360" w:lineRule="auto"/>
              <w:rPr>
                <w:rFonts w:eastAsia="Calibri" w:cs="Calibri"/>
                <w:b/>
                <w:color w:val="D9F2D0"/>
                <w:kern w:val="0"/>
                <w:sz w:val="28"/>
                <w:szCs w:val="32"/>
                <w:lang w:val="en-GB" w:eastAsia="en-GB"/>
                <w14:ligatures w14:val="none"/>
              </w:rPr>
            </w:pPr>
            <w:r w:rsidRPr="006651F3">
              <w:rPr>
                <w:rFonts w:eastAsia="Calibri" w:cs="Calibri"/>
                <w:b/>
                <w:color w:val="D9F2D0"/>
                <w:kern w:val="0"/>
                <w:sz w:val="28"/>
                <w:szCs w:val="32"/>
                <w:lang w:val="en-GB" w:eastAsia="en-GB"/>
                <w14:ligatures w14:val="none"/>
              </w:rPr>
              <w:t>Score</w:t>
            </w:r>
          </w:p>
        </w:tc>
        <w:tc>
          <w:tcPr>
            <w:tcW w:w="1418" w:type="dxa"/>
            <w:tcBorders>
              <w:left w:val="single" w:sz="4" w:space="0" w:color="FFFFFF"/>
              <w:right w:val="single" w:sz="4" w:space="0" w:color="FFFFFF"/>
            </w:tcBorders>
            <w:shd w:val="clear" w:color="auto" w:fill="0F4761" w:themeFill="accent1" w:themeFillShade="BF"/>
            <w:tcMar>
              <w:top w:w="28" w:type="dxa"/>
              <w:bottom w:w="28" w:type="dxa"/>
            </w:tcMar>
            <w:vAlign w:val="center"/>
          </w:tcPr>
          <w:p w14:paraId="56BA85EE" w14:textId="77777777" w:rsidR="005D37FC" w:rsidRPr="006651F3" w:rsidRDefault="005D37FC">
            <w:pPr>
              <w:spacing w:after="0" w:line="360" w:lineRule="auto"/>
              <w:rPr>
                <w:rFonts w:eastAsia="Calibri" w:cs="Calibri"/>
                <w:b/>
                <w:color w:val="D9F2D0"/>
                <w:kern w:val="0"/>
                <w:sz w:val="28"/>
                <w:szCs w:val="32"/>
                <w:lang w:val="en-GB" w:eastAsia="en-GB"/>
                <w14:ligatures w14:val="none"/>
              </w:rPr>
            </w:pPr>
            <w:r w:rsidRPr="006651F3">
              <w:rPr>
                <w:rFonts w:eastAsia="Calibri" w:cs="Calibri"/>
                <w:b/>
                <w:color w:val="D9F2D0"/>
                <w:kern w:val="0"/>
                <w:sz w:val="28"/>
                <w:szCs w:val="32"/>
                <w:lang w:val="en-GB" w:eastAsia="en-GB"/>
                <w14:ligatures w14:val="none"/>
              </w:rPr>
              <w:t>Category</w:t>
            </w:r>
          </w:p>
        </w:tc>
        <w:tc>
          <w:tcPr>
            <w:tcW w:w="6520" w:type="dxa"/>
            <w:tcBorders>
              <w:left w:val="single" w:sz="4" w:space="0" w:color="FFFFFF"/>
            </w:tcBorders>
            <w:shd w:val="clear" w:color="auto" w:fill="0F4761" w:themeFill="accent1" w:themeFillShade="BF"/>
            <w:tcMar>
              <w:top w:w="28" w:type="dxa"/>
              <w:bottom w:w="28" w:type="dxa"/>
            </w:tcMar>
          </w:tcPr>
          <w:p w14:paraId="4CB0E290" w14:textId="77777777" w:rsidR="005D37FC" w:rsidRPr="006651F3" w:rsidRDefault="005D37FC">
            <w:pPr>
              <w:spacing w:after="0" w:line="360" w:lineRule="auto"/>
              <w:rPr>
                <w:rFonts w:eastAsia="Calibri" w:cs="Calibri"/>
                <w:b/>
                <w:color w:val="D9F2D0"/>
                <w:kern w:val="0"/>
                <w:sz w:val="28"/>
                <w:szCs w:val="32"/>
                <w:lang w:val="en-GB" w:eastAsia="en-GB"/>
                <w14:ligatures w14:val="none"/>
              </w:rPr>
            </w:pPr>
            <w:r w:rsidRPr="006651F3">
              <w:rPr>
                <w:rFonts w:eastAsia="Calibri" w:cs="Calibri"/>
                <w:b/>
                <w:color w:val="D9F2D0"/>
                <w:kern w:val="0"/>
                <w:sz w:val="28"/>
                <w:szCs w:val="32"/>
                <w:lang w:val="en-GB" w:eastAsia="en-GB"/>
                <w14:ligatures w14:val="none"/>
              </w:rPr>
              <w:t>Description</w:t>
            </w:r>
          </w:p>
        </w:tc>
      </w:tr>
      <w:tr w:rsidR="005D37FC" w:rsidRPr="006651F3" w14:paraId="4FC31B9A" w14:textId="77777777">
        <w:tc>
          <w:tcPr>
            <w:tcW w:w="1271" w:type="dxa"/>
            <w:shd w:val="clear" w:color="auto" w:fill="0F4761" w:themeFill="accent1" w:themeFillShade="BF"/>
            <w:tcMar>
              <w:top w:w="28" w:type="dxa"/>
              <w:bottom w:w="28" w:type="dxa"/>
            </w:tcMar>
            <w:vAlign w:val="center"/>
          </w:tcPr>
          <w:p w14:paraId="7E4815FA" w14:textId="77777777" w:rsidR="005D37FC" w:rsidRPr="006651F3" w:rsidRDefault="005D37FC">
            <w:pPr>
              <w:spacing w:after="0" w:line="360" w:lineRule="auto"/>
              <w:jc w:val="center"/>
              <w:rPr>
                <w:rFonts w:eastAsia="Calibri" w:cs="Calibri"/>
                <w:b/>
                <w:bCs/>
                <w:kern w:val="0"/>
                <w:lang w:val="en-GB" w:eastAsia="en-GB"/>
                <w14:ligatures w14:val="none"/>
              </w:rPr>
            </w:pPr>
            <w:r w:rsidRPr="006651F3">
              <w:rPr>
                <w:rFonts w:eastAsia="Calibri" w:cs="Calibri"/>
                <w:b/>
                <w:bCs/>
                <w:kern w:val="0"/>
                <w:lang w:val="en-GB" w:eastAsia="en-GB"/>
                <w14:ligatures w14:val="none"/>
              </w:rPr>
              <w:t>90 – 100%</w:t>
            </w:r>
          </w:p>
        </w:tc>
        <w:tc>
          <w:tcPr>
            <w:tcW w:w="1418" w:type="dxa"/>
            <w:shd w:val="clear" w:color="auto" w:fill="92D050"/>
            <w:tcMar>
              <w:top w:w="28" w:type="dxa"/>
              <w:bottom w:w="28" w:type="dxa"/>
            </w:tcMar>
            <w:vAlign w:val="center"/>
          </w:tcPr>
          <w:p w14:paraId="2E8001FF" w14:textId="77777777" w:rsidR="005D37FC" w:rsidRPr="006651F3" w:rsidRDefault="005D37FC">
            <w:pPr>
              <w:spacing w:after="0" w:line="360" w:lineRule="auto"/>
              <w:rPr>
                <w:rFonts w:eastAsia="Calibri" w:cs="Calibri"/>
                <w:kern w:val="0"/>
                <w:lang w:val="en-GB" w:eastAsia="en-GB"/>
                <w14:ligatures w14:val="none"/>
              </w:rPr>
            </w:pPr>
            <w:r w:rsidRPr="006651F3">
              <w:rPr>
                <w:rFonts w:eastAsia="Calibri" w:cs="Calibri"/>
                <w:kern w:val="0"/>
                <w:lang w:val="en-GB" w:eastAsia="en-GB"/>
                <w14:ligatures w14:val="none"/>
              </w:rPr>
              <w:t>Exceptional</w:t>
            </w:r>
          </w:p>
        </w:tc>
        <w:tc>
          <w:tcPr>
            <w:tcW w:w="6520" w:type="dxa"/>
            <w:tcMar>
              <w:top w:w="28" w:type="dxa"/>
              <w:bottom w:w="28" w:type="dxa"/>
            </w:tcMar>
          </w:tcPr>
          <w:p w14:paraId="7FD955F2" w14:textId="77777777" w:rsidR="005D37FC" w:rsidRPr="006651F3" w:rsidRDefault="005D37FC">
            <w:pPr>
              <w:spacing w:after="0" w:line="360" w:lineRule="auto"/>
              <w:ind w:right="267"/>
              <w:rPr>
                <w:rFonts w:eastAsia="Calibri" w:cs="Calibri"/>
                <w:kern w:val="0"/>
                <w:lang w:val="en-GB" w:eastAsia="en-GB"/>
                <w14:ligatures w14:val="none"/>
              </w:rPr>
            </w:pPr>
            <w:r w:rsidRPr="006651F3">
              <w:rPr>
                <w:rFonts w:eastAsia="Calibri" w:cs="Calibri"/>
                <w:kern w:val="0"/>
                <w:lang w:val="en-GB" w:eastAsia="en-GB"/>
                <w14:ligatures w14:val="none"/>
              </w:rPr>
              <w:t>An exceptional response demonstrating extensive understanding offering full assurance to client – fully supported with no reservations.</w:t>
            </w:r>
          </w:p>
        </w:tc>
      </w:tr>
      <w:tr w:rsidR="005D37FC" w:rsidRPr="006651F3" w14:paraId="7B89D653" w14:textId="77777777">
        <w:tc>
          <w:tcPr>
            <w:tcW w:w="1271" w:type="dxa"/>
            <w:shd w:val="clear" w:color="auto" w:fill="0F4761" w:themeFill="accent1" w:themeFillShade="BF"/>
            <w:tcMar>
              <w:top w:w="28" w:type="dxa"/>
              <w:bottom w:w="28" w:type="dxa"/>
            </w:tcMar>
            <w:vAlign w:val="center"/>
          </w:tcPr>
          <w:p w14:paraId="0B06B200" w14:textId="77777777" w:rsidR="005D37FC" w:rsidRPr="006651F3" w:rsidRDefault="005D37FC">
            <w:pPr>
              <w:spacing w:after="0" w:line="360" w:lineRule="auto"/>
              <w:jc w:val="center"/>
              <w:rPr>
                <w:rFonts w:eastAsia="Calibri" w:cs="Calibri"/>
                <w:b/>
                <w:bCs/>
                <w:kern w:val="0"/>
                <w:lang w:val="en-GB" w:eastAsia="en-GB"/>
                <w14:ligatures w14:val="none"/>
              </w:rPr>
            </w:pPr>
            <w:r w:rsidRPr="006651F3">
              <w:rPr>
                <w:rFonts w:eastAsia="Calibri" w:cs="Calibri"/>
                <w:b/>
                <w:bCs/>
                <w:kern w:val="0"/>
                <w:lang w:val="en-GB" w:eastAsia="en-GB"/>
                <w14:ligatures w14:val="none"/>
              </w:rPr>
              <w:t>80 – 89%</w:t>
            </w:r>
          </w:p>
        </w:tc>
        <w:tc>
          <w:tcPr>
            <w:tcW w:w="1418" w:type="dxa"/>
            <w:shd w:val="clear" w:color="auto" w:fill="B3E5A1"/>
            <w:tcMar>
              <w:top w:w="28" w:type="dxa"/>
              <w:bottom w:w="28" w:type="dxa"/>
            </w:tcMar>
            <w:vAlign w:val="center"/>
          </w:tcPr>
          <w:p w14:paraId="1AE74F51" w14:textId="77777777" w:rsidR="005D37FC" w:rsidRPr="006651F3" w:rsidRDefault="005D37FC">
            <w:pPr>
              <w:spacing w:after="0" w:line="360" w:lineRule="auto"/>
              <w:rPr>
                <w:rFonts w:eastAsia="Calibri" w:cs="Calibri"/>
                <w:kern w:val="0"/>
                <w:lang w:val="en-GB" w:eastAsia="en-GB"/>
                <w14:ligatures w14:val="none"/>
              </w:rPr>
            </w:pPr>
            <w:r w:rsidRPr="006651F3">
              <w:rPr>
                <w:rFonts w:eastAsia="Calibri" w:cs="Calibri"/>
                <w:kern w:val="0"/>
                <w:lang w:val="en-GB" w:eastAsia="en-GB"/>
                <w14:ligatures w14:val="none"/>
              </w:rPr>
              <w:t>Excellent</w:t>
            </w:r>
          </w:p>
        </w:tc>
        <w:tc>
          <w:tcPr>
            <w:tcW w:w="6520" w:type="dxa"/>
            <w:tcMar>
              <w:top w:w="28" w:type="dxa"/>
              <w:bottom w:w="28" w:type="dxa"/>
            </w:tcMar>
          </w:tcPr>
          <w:p w14:paraId="36DA9B70" w14:textId="77777777" w:rsidR="005D37FC" w:rsidRPr="006651F3" w:rsidRDefault="005D37FC">
            <w:pPr>
              <w:spacing w:after="0" w:line="360" w:lineRule="auto"/>
              <w:ind w:right="267"/>
              <w:rPr>
                <w:rFonts w:eastAsia="Calibri" w:cs="Calibri"/>
                <w:kern w:val="0"/>
                <w:lang w:val="en-GB" w:eastAsia="en-GB"/>
                <w14:ligatures w14:val="none"/>
              </w:rPr>
            </w:pPr>
            <w:r w:rsidRPr="006651F3">
              <w:rPr>
                <w:rFonts w:eastAsia="Calibri" w:cs="Calibri"/>
                <w:kern w:val="0"/>
                <w:lang w:val="en-GB" w:eastAsia="en-GB"/>
                <w14:ligatures w14:val="none"/>
              </w:rPr>
              <w:t>An excellent response demonstrating excellent understanding offering assurance to client – fully supported.</w:t>
            </w:r>
          </w:p>
        </w:tc>
      </w:tr>
      <w:tr w:rsidR="005D37FC" w:rsidRPr="006651F3" w14:paraId="20B7B5BB" w14:textId="77777777">
        <w:tc>
          <w:tcPr>
            <w:tcW w:w="1271" w:type="dxa"/>
            <w:shd w:val="clear" w:color="auto" w:fill="0F4761" w:themeFill="accent1" w:themeFillShade="BF"/>
            <w:tcMar>
              <w:top w:w="28" w:type="dxa"/>
              <w:bottom w:w="28" w:type="dxa"/>
            </w:tcMar>
            <w:vAlign w:val="center"/>
          </w:tcPr>
          <w:p w14:paraId="71F028A8" w14:textId="77777777" w:rsidR="005D37FC" w:rsidRPr="006651F3" w:rsidRDefault="005D37FC">
            <w:pPr>
              <w:spacing w:after="0" w:line="360" w:lineRule="auto"/>
              <w:jc w:val="center"/>
              <w:rPr>
                <w:rFonts w:eastAsia="Calibri" w:cs="Calibri"/>
                <w:b/>
                <w:bCs/>
                <w:kern w:val="0"/>
                <w:lang w:val="en-GB" w:eastAsia="en-GB"/>
                <w14:ligatures w14:val="none"/>
              </w:rPr>
            </w:pPr>
            <w:r w:rsidRPr="006651F3">
              <w:rPr>
                <w:rFonts w:eastAsia="Calibri" w:cs="Calibri"/>
                <w:b/>
                <w:bCs/>
                <w:kern w:val="0"/>
                <w:lang w:val="en-GB" w:eastAsia="en-GB"/>
                <w14:ligatures w14:val="none"/>
              </w:rPr>
              <w:t>70 – 79%</w:t>
            </w:r>
          </w:p>
        </w:tc>
        <w:tc>
          <w:tcPr>
            <w:tcW w:w="1418" w:type="dxa"/>
            <w:shd w:val="clear" w:color="auto" w:fill="FFC000"/>
            <w:tcMar>
              <w:top w:w="28" w:type="dxa"/>
              <w:bottom w:w="28" w:type="dxa"/>
            </w:tcMar>
            <w:vAlign w:val="center"/>
          </w:tcPr>
          <w:p w14:paraId="2554B4A3" w14:textId="77777777" w:rsidR="005D37FC" w:rsidRPr="006651F3" w:rsidRDefault="005D37FC">
            <w:pPr>
              <w:spacing w:after="0" w:line="360" w:lineRule="auto"/>
              <w:rPr>
                <w:rFonts w:eastAsia="Calibri" w:cs="Calibri"/>
                <w:kern w:val="0"/>
                <w:lang w:val="en-GB" w:eastAsia="en-GB"/>
                <w14:ligatures w14:val="none"/>
              </w:rPr>
            </w:pPr>
            <w:r w:rsidRPr="006651F3">
              <w:rPr>
                <w:rFonts w:eastAsia="Calibri" w:cs="Calibri"/>
                <w:kern w:val="0"/>
                <w:lang w:val="en-GB" w:eastAsia="en-GB"/>
                <w14:ligatures w14:val="none"/>
              </w:rPr>
              <w:t>Very good</w:t>
            </w:r>
          </w:p>
        </w:tc>
        <w:tc>
          <w:tcPr>
            <w:tcW w:w="6520" w:type="dxa"/>
            <w:tcMar>
              <w:top w:w="28" w:type="dxa"/>
              <w:bottom w:w="28" w:type="dxa"/>
            </w:tcMar>
          </w:tcPr>
          <w:p w14:paraId="3DA29194" w14:textId="77777777" w:rsidR="005D37FC" w:rsidRPr="006651F3" w:rsidRDefault="005D37FC">
            <w:pPr>
              <w:spacing w:after="0" w:line="360" w:lineRule="auto"/>
              <w:ind w:right="267"/>
              <w:rPr>
                <w:rFonts w:eastAsia="Calibri" w:cs="Calibri"/>
                <w:kern w:val="0"/>
                <w:lang w:val="en-GB" w:eastAsia="en-GB"/>
                <w14:ligatures w14:val="none"/>
              </w:rPr>
            </w:pPr>
            <w:r w:rsidRPr="006651F3">
              <w:rPr>
                <w:rFonts w:eastAsia="Calibri" w:cs="Calibri"/>
                <w:kern w:val="0"/>
                <w:lang w:val="en-GB" w:eastAsia="en-GB"/>
                <w14:ligatures w14:val="none"/>
              </w:rPr>
              <w:t>A very good response demonstrating very good understanding offering assurance to client – strongly supported.</w:t>
            </w:r>
          </w:p>
        </w:tc>
      </w:tr>
      <w:tr w:rsidR="005D37FC" w:rsidRPr="006651F3" w14:paraId="0C45BCC7" w14:textId="77777777">
        <w:tc>
          <w:tcPr>
            <w:tcW w:w="1271" w:type="dxa"/>
            <w:shd w:val="clear" w:color="auto" w:fill="0F4761" w:themeFill="accent1" w:themeFillShade="BF"/>
            <w:tcMar>
              <w:top w:w="28" w:type="dxa"/>
              <w:bottom w:w="28" w:type="dxa"/>
            </w:tcMar>
            <w:vAlign w:val="center"/>
          </w:tcPr>
          <w:p w14:paraId="42C38E0A" w14:textId="77777777" w:rsidR="005D37FC" w:rsidRPr="006651F3" w:rsidRDefault="005D37FC">
            <w:pPr>
              <w:spacing w:after="0" w:line="360" w:lineRule="auto"/>
              <w:jc w:val="center"/>
              <w:rPr>
                <w:rFonts w:eastAsia="Calibri" w:cs="Calibri"/>
                <w:b/>
                <w:bCs/>
                <w:kern w:val="0"/>
                <w:lang w:val="en-GB" w:eastAsia="en-GB"/>
                <w14:ligatures w14:val="none"/>
              </w:rPr>
            </w:pPr>
            <w:r w:rsidRPr="006651F3">
              <w:rPr>
                <w:rFonts w:eastAsia="Calibri" w:cs="Calibri"/>
                <w:b/>
                <w:bCs/>
                <w:kern w:val="0"/>
                <w:lang w:val="en-GB" w:eastAsia="en-GB"/>
                <w14:ligatures w14:val="none"/>
              </w:rPr>
              <w:t>60 – 69%</w:t>
            </w:r>
          </w:p>
        </w:tc>
        <w:tc>
          <w:tcPr>
            <w:tcW w:w="1418" w:type="dxa"/>
            <w:shd w:val="clear" w:color="auto" w:fill="FFFF00"/>
            <w:tcMar>
              <w:top w:w="28" w:type="dxa"/>
              <w:bottom w:w="28" w:type="dxa"/>
            </w:tcMar>
            <w:vAlign w:val="center"/>
          </w:tcPr>
          <w:p w14:paraId="632CFDEE" w14:textId="77777777" w:rsidR="005D37FC" w:rsidRPr="006651F3" w:rsidRDefault="005D37FC">
            <w:pPr>
              <w:spacing w:after="0" w:line="360" w:lineRule="auto"/>
              <w:rPr>
                <w:rFonts w:eastAsia="Calibri" w:cs="Calibri"/>
                <w:kern w:val="0"/>
                <w:lang w:val="en-GB" w:eastAsia="en-GB"/>
                <w14:ligatures w14:val="none"/>
              </w:rPr>
            </w:pPr>
            <w:r w:rsidRPr="006651F3">
              <w:rPr>
                <w:rFonts w:eastAsia="Calibri" w:cs="Calibri"/>
                <w:kern w:val="0"/>
                <w:lang w:val="en-GB" w:eastAsia="en-GB"/>
                <w14:ligatures w14:val="none"/>
              </w:rPr>
              <w:t>Acceptable</w:t>
            </w:r>
          </w:p>
        </w:tc>
        <w:tc>
          <w:tcPr>
            <w:tcW w:w="6520" w:type="dxa"/>
            <w:tcMar>
              <w:top w:w="28" w:type="dxa"/>
              <w:bottom w:w="28" w:type="dxa"/>
            </w:tcMar>
          </w:tcPr>
          <w:p w14:paraId="50168DAB" w14:textId="77777777" w:rsidR="005D37FC" w:rsidRPr="006651F3" w:rsidRDefault="005D37FC">
            <w:pPr>
              <w:spacing w:after="0" w:line="360" w:lineRule="auto"/>
              <w:ind w:right="267"/>
              <w:rPr>
                <w:rFonts w:eastAsia="Calibri" w:cs="Calibri"/>
                <w:kern w:val="0"/>
                <w:lang w:val="en-GB" w:eastAsia="en-GB"/>
                <w14:ligatures w14:val="none"/>
              </w:rPr>
            </w:pPr>
            <w:r w:rsidRPr="006651F3">
              <w:rPr>
                <w:rFonts w:eastAsia="Calibri" w:cs="Calibri"/>
                <w:kern w:val="0"/>
                <w:lang w:val="en-GB" w:eastAsia="en-GB"/>
                <w14:ligatures w14:val="none"/>
              </w:rPr>
              <w:t>An acceptable response demonstrating good understanding offering assurance to client – well supported.</w:t>
            </w:r>
          </w:p>
        </w:tc>
      </w:tr>
      <w:tr w:rsidR="005D37FC" w:rsidRPr="006651F3" w14:paraId="2F3FDDB3" w14:textId="77777777">
        <w:tc>
          <w:tcPr>
            <w:tcW w:w="9209" w:type="dxa"/>
            <w:gridSpan w:val="3"/>
            <w:tcMar>
              <w:top w:w="28" w:type="dxa"/>
              <w:bottom w:w="28" w:type="dxa"/>
            </w:tcMar>
          </w:tcPr>
          <w:p w14:paraId="6A67E818" w14:textId="77777777" w:rsidR="005D37FC" w:rsidRPr="006651F3" w:rsidRDefault="005D37FC">
            <w:pPr>
              <w:spacing w:after="0" w:line="360" w:lineRule="auto"/>
              <w:rPr>
                <w:rFonts w:eastAsia="Calibri" w:cs="Calibri"/>
                <w:b/>
                <w:kern w:val="0"/>
                <w:lang w:val="en-GB" w:eastAsia="en-GB"/>
                <w14:ligatures w14:val="none"/>
              </w:rPr>
            </w:pPr>
            <w:r w:rsidRPr="006651F3">
              <w:rPr>
                <w:rFonts w:eastAsia="Calibri" w:cs="Calibri"/>
                <w:b/>
                <w:kern w:val="0"/>
                <w:lang w:val="en-GB" w:eastAsia="en-GB"/>
                <w14:ligatures w14:val="none"/>
              </w:rPr>
              <w:t>Less than 60% is unacceptable and considered ineligible from further consideration</w:t>
            </w:r>
          </w:p>
        </w:tc>
      </w:tr>
    </w:tbl>
    <w:p w14:paraId="7D75B693" w14:textId="2BD664D7" w:rsidR="005D37FC" w:rsidRPr="005D37FC" w:rsidRDefault="005D37FC" w:rsidP="005D37FC">
      <w:pPr>
        <w:spacing w:after="0" w:line="360" w:lineRule="auto"/>
        <w:ind w:right="-46"/>
        <w:rPr>
          <w:rFonts w:eastAsia="Calibri" w:cs="Calibri"/>
          <w:kern w:val="0"/>
          <w:lang w:val="en-GB" w:eastAsia="en-GB"/>
          <w14:ligatures w14:val="none"/>
        </w:rPr>
      </w:pPr>
      <w:r w:rsidRPr="006651F3">
        <w:rPr>
          <w:rFonts w:eastAsia="Calibri" w:cs="Calibri"/>
          <w:kern w:val="0"/>
          <w:lang w:val="en-GB" w:eastAsia="en-GB"/>
          <w14:ligatures w14:val="none"/>
        </w:rPr>
        <w:t>Marks within the defined scoring ranges above may be awarded where tender responses demonstrate merit beyond the minimum requirements, in accordance with the evaluation criteria.</w:t>
      </w:r>
      <w:bookmarkStart w:id="68" w:name="_Toc203098902"/>
      <w:bookmarkStart w:id="69" w:name="_Toc200701467"/>
      <w:bookmarkStart w:id="70" w:name="_Toc201192836"/>
      <w:r>
        <w:rPr>
          <w:lang w:eastAsia="en-GB"/>
        </w:rPr>
        <w:br w:type="page"/>
      </w:r>
    </w:p>
    <w:p w14:paraId="27EA2262" w14:textId="77777777" w:rsidR="005D37FC" w:rsidRPr="006651F3" w:rsidRDefault="005D37FC" w:rsidP="005D37FC">
      <w:pPr>
        <w:pStyle w:val="Heading2"/>
      </w:pPr>
      <w:bookmarkStart w:id="71" w:name="_Toc204313177"/>
      <w:bookmarkStart w:id="72" w:name="_Toc233400680"/>
      <w:r w:rsidRPr="006651F3">
        <w:lastRenderedPageBreak/>
        <w:t>5.4. Tie-Break Rules</w:t>
      </w:r>
      <w:bookmarkEnd w:id="68"/>
      <w:bookmarkEnd w:id="71"/>
      <w:bookmarkEnd w:id="72"/>
    </w:p>
    <w:p w14:paraId="5C35E28A" w14:textId="77777777" w:rsidR="005D37FC" w:rsidRPr="006651F3" w:rsidRDefault="005D37FC" w:rsidP="005D37FC">
      <w:pPr>
        <w:spacing w:after="0" w:line="360" w:lineRule="auto"/>
        <w:rPr>
          <w:rFonts w:eastAsia="Calibri" w:cs="Calibri"/>
          <w:kern w:val="0"/>
          <w:lang w:val="en-GB" w:eastAsia="en-GB"/>
          <w14:ligatures w14:val="none"/>
        </w:rPr>
      </w:pPr>
      <w:r w:rsidRPr="006651F3">
        <w:rPr>
          <w:rFonts w:eastAsia="Calibri" w:cs="Calibri"/>
          <w:kern w:val="0"/>
          <w:lang w:val="en-GB" w:eastAsia="en-GB"/>
          <w14:ligatures w14:val="none"/>
        </w:rPr>
        <w:t>In the event that there is a tie for the last available place, the following tie-break approach will be adopted:</w:t>
      </w:r>
    </w:p>
    <w:p w14:paraId="1A40B947" w14:textId="77777777" w:rsidR="005D37FC" w:rsidRPr="006651F3" w:rsidRDefault="005D37FC" w:rsidP="005D37FC">
      <w:pPr>
        <w:spacing w:after="0" w:line="360" w:lineRule="auto"/>
        <w:rPr>
          <w:rFonts w:eastAsia="Calibri" w:cs="Calibri"/>
          <w:kern w:val="0"/>
          <w:lang w:val="en-GB" w:eastAsia="en-GB"/>
          <w14:ligatures w14:val="none"/>
        </w:rPr>
      </w:pPr>
      <w:r w:rsidRPr="006651F3">
        <w:rPr>
          <w:rFonts w:eastAsia="Calibri" w:cs="Calibri"/>
          <w:kern w:val="0"/>
          <w:lang w:val="en-GB" w:eastAsia="en-GB"/>
          <w14:ligatures w14:val="none"/>
        </w:rPr>
        <w:t xml:space="preserve">The Tenderer who has been awarded the highest marks for total Qualitative Award Criteria (A to C) combined (Non-Cost) of their Tender will be deemed to be the most economically advantageous tender (“MEAT”). </w:t>
      </w:r>
    </w:p>
    <w:p w14:paraId="401096E9" w14:textId="77777777" w:rsidR="005D37FC" w:rsidRPr="006651F3" w:rsidRDefault="005D37FC" w:rsidP="005D37FC">
      <w:pPr>
        <w:spacing w:after="0" w:line="360" w:lineRule="auto"/>
        <w:rPr>
          <w:rFonts w:eastAsia="Calibri" w:cs="Calibri"/>
          <w:kern w:val="0"/>
          <w:lang w:val="en-GB" w:eastAsia="en-GB"/>
          <w14:ligatures w14:val="none"/>
        </w:rPr>
      </w:pPr>
    </w:p>
    <w:p w14:paraId="577A325F" w14:textId="5752DC81" w:rsidR="005D37FC" w:rsidRPr="006651F3" w:rsidRDefault="005D37FC" w:rsidP="005D37FC">
      <w:pPr>
        <w:spacing w:after="0" w:line="360" w:lineRule="auto"/>
        <w:rPr>
          <w:rFonts w:eastAsia="Calibri" w:cs="Calibri"/>
          <w:kern w:val="0"/>
          <w:lang w:val="en-GB" w:eastAsia="en-GB"/>
          <w14:ligatures w14:val="none"/>
        </w:rPr>
      </w:pPr>
      <w:r w:rsidRPr="006651F3">
        <w:rPr>
          <w:rFonts w:eastAsia="Calibri" w:cs="Calibri"/>
          <w:kern w:val="0"/>
          <w:lang w:val="en-GB" w:eastAsia="en-GB"/>
          <w14:ligatures w14:val="none"/>
        </w:rPr>
        <w:t xml:space="preserve">In the event the Tenderers receive the same marks for the Qualitative Award Criteria (Non-Cost) element of their Tender, the Tenderer who has been awarded the highest marks for Criterion </w:t>
      </w:r>
      <w:r w:rsidR="00435F90">
        <w:rPr>
          <w:rFonts w:eastAsia="Calibri" w:cs="Calibri"/>
          <w:kern w:val="0"/>
          <w:lang w:val="en-GB" w:eastAsia="en-GB"/>
          <w14:ligatures w14:val="none"/>
        </w:rPr>
        <w:t>C</w:t>
      </w:r>
      <w:r w:rsidRPr="006651F3">
        <w:rPr>
          <w:rFonts w:eastAsia="Calibri" w:cs="Calibri"/>
          <w:kern w:val="0"/>
          <w:lang w:val="en-GB" w:eastAsia="en-GB"/>
          <w14:ligatures w14:val="none"/>
        </w:rPr>
        <w:t xml:space="preserve"> of their Tender will be deemed the MEAT.</w:t>
      </w:r>
    </w:p>
    <w:p w14:paraId="05EB5C87" w14:textId="77777777" w:rsidR="005D37FC" w:rsidRPr="006651F3" w:rsidRDefault="005D37FC" w:rsidP="005D37FC">
      <w:pPr>
        <w:spacing w:after="0" w:line="360" w:lineRule="auto"/>
        <w:rPr>
          <w:rFonts w:eastAsia="Calibri" w:cs="Calibri"/>
          <w:kern w:val="0"/>
          <w:lang w:val="en-GB" w:eastAsia="en-GB"/>
          <w14:ligatures w14:val="none"/>
        </w:rPr>
      </w:pPr>
    </w:p>
    <w:p w14:paraId="31495DBE" w14:textId="77777777" w:rsidR="005D37FC" w:rsidRPr="006651F3" w:rsidRDefault="005D37FC" w:rsidP="005D37FC">
      <w:pPr>
        <w:pStyle w:val="Heading2"/>
      </w:pPr>
      <w:bookmarkStart w:id="73" w:name="_Toc203098903"/>
      <w:bookmarkStart w:id="74" w:name="_Toc204313178"/>
      <w:bookmarkStart w:id="75" w:name="_Toc233400681"/>
      <w:r w:rsidRPr="006651F3">
        <w:t>5.5. Post Tender Clarification</w:t>
      </w:r>
      <w:bookmarkEnd w:id="69"/>
      <w:bookmarkEnd w:id="70"/>
      <w:bookmarkEnd w:id="73"/>
      <w:bookmarkEnd w:id="74"/>
      <w:bookmarkEnd w:id="75"/>
    </w:p>
    <w:p w14:paraId="669E0C6D" w14:textId="77777777" w:rsidR="005D37FC" w:rsidRPr="006651F3" w:rsidRDefault="005D37FC" w:rsidP="005D37FC">
      <w:pPr>
        <w:spacing w:after="0" w:line="360" w:lineRule="auto"/>
        <w:ind w:right="-46"/>
        <w:rPr>
          <w:rFonts w:eastAsia="Calibri" w:cs="Calibri"/>
          <w:kern w:val="0"/>
          <w:lang w:val="en-GB" w:eastAsia="en-GB"/>
          <w14:ligatures w14:val="none"/>
        </w:rPr>
      </w:pPr>
      <w:r w:rsidRPr="006651F3">
        <w:rPr>
          <w:rFonts w:eastAsia="Calibri" w:cs="Calibri"/>
          <w:kern w:val="0"/>
          <w:lang w:val="en-GB" w:eastAsia="en-GB"/>
          <w14:ligatures w14:val="none"/>
        </w:rPr>
        <w:t>At the discretion of the Contracting Authority, tenderers may be invited, in writing, to clarify certain aspects of their tender, particularly where information or documentation to be submitted appears to be incomplete or erroneous. However, all such requests will be made in full compliance with the principles of equal treatment and transparency and avoid any distortion of competition.</w:t>
      </w:r>
    </w:p>
    <w:p w14:paraId="584F9999" w14:textId="77777777" w:rsidR="005D37FC" w:rsidRPr="006651F3" w:rsidRDefault="005D37FC" w:rsidP="005D37FC">
      <w:pPr>
        <w:spacing w:after="0" w:line="360" w:lineRule="auto"/>
        <w:ind w:right="-46"/>
        <w:rPr>
          <w:rFonts w:eastAsia="Calibri" w:cs="Calibri"/>
          <w:kern w:val="0"/>
          <w:lang w:val="en-GB" w:eastAsia="en-GB"/>
          <w14:ligatures w14:val="none"/>
        </w:rPr>
      </w:pPr>
    </w:p>
    <w:p w14:paraId="00C460EC" w14:textId="77777777" w:rsidR="005D37FC" w:rsidRPr="006651F3" w:rsidRDefault="005D37FC" w:rsidP="005D37FC">
      <w:pPr>
        <w:pStyle w:val="Heading2"/>
      </w:pPr>
      <w:bookmarkStart w:id="76" w:name="_Toc200701468"/>
      <w:bookmarkStart w:id="77" w:name="_Toc201192837"/>
      <w:bookmarkStart w:id="78" w:name="_Toc203098904"/>
      <w:bookmarkStart w:id="79" w:name="_Toc204313179"/>
      <w:bookmarkStart w:id="80" w:name="_Toc233400682"/>
      <w:r w:rsidRPr="006651F3">
        <w:t>5.6. Verification</w:t>
      </w:r>
      <w:bookmarkEnd w:id="76"/>
      <w:bookmarkEnd w:id="77"/>
      <w:bookmarkEnd w:id="78"/>
      <w:bookmarkEnd w:id="79"/>
      <w:bookmarkEnd w:id="80"/>
    </w:p>
    <w:p w14:paraId="08C6E526" w14:textId="77777777" w:rsidR="005D37FC" w:rsidRPr="006651F3" w:rsidRDefault="005D37FC" w:rsidP="005D37FC">
      <w:pPr>
        <w:spacing w:after="0" w:line="360" w:lineRule="auto"/>
        <w:ind w:right="-46"/>
        <w:rPr>
          <w:rFonts w:eastAsia="Calibri" w:cs="Calibri"/>
          <w:kern w:val="0"/>
          <w:lang w:val="en-GB" w:eastAsia="en-GB"/>
          <w14:ligatures w14:val="none"/>
        </w:rPr>
      </w:pPr>
      <w:r w:rsidRPr="006651F3">
        <w:rPr>
          <w:rFonts w:eastAsia="Calibri" w:cs="Calibri"/>
          <w:kern w:val="0"/>
          <w:lang w:val="en-GB" w:eastAsia="en-GB"/>
          <w14:ligatures w14:val="none"/>
        </w:rPr>
        <w:t>Award of contract may be subject to attendance at a verification meeting. It would be essential that the key personnel assigned to this contract should be available and present at this meeting.  If required, tenderers will be notified of the date, time, agenda and format for such meetings as soon as possible.</w:t>
      </w:r>
    </w:p>
    <w:p w14:paraId="5151AB1C" w14:textId="77777777" w:rsidR="005D37FC" w:rsidRPr="006651F3" w:rsidRDefault="005D37FC" w:rsidP="005D37FC">
      <w:pPr>
        <w:spacing w:after="0" w:line="360" w:lineRule="auto"/>
        <w:ind w:right="-46"/>
        <w:rPr>
          <w:rFonts w:eastAsia="Calibri" w:cs="Calibri"/>
          <w:kern w:val="0"/>
          <w:lang w:val="en-GB" w:eastAsia="en-GB"/>
          <w14:ligatures w14:val="none"/>
        </w:rPr>
      </w:pPr>
    </w:p>
    <w:p w14:paraId="451E4161" w14:textId="77777777" w:rsidR="005D37FC" w:rsidRPr="006651F3" w:rsidRDefault="005D37FC" w:rsidP="005D37FC">
      <w:pPr>
        <w:pStyle w:val="Heading2"/>
      </w:pPr>
      <w:bookmarkStart w:id="81" w:name="_Toc200701469"/>
      <w:bookmarkStart w:id="82" w:name="_Toc201192838"/>
      <w:bookmarkStart w:id="83" w:name="_Toc203098905"/>
      <w:bookmarkStart w:id="84" w:name="_Toc204313180"/>
      <w:bookmarkStart w:id="85" w:name="_Toc233400683"/>
      <w:r w:rsidRPr="006651F3">
        <w:t>5.7. Clarification of Abnormally Low Tenders</w:t>
      </w:r>
      <w:bookmarkEnd w:id="81"/>
      <w:bookmarkEnd w:id="82"/>
      <w:bookmarkEnd w:id="83"/>
      <w:bookmarkEnd w:id="84"/>
      <w:bookmarkEnd w:id="85"/>
    </w:p>
    <w:p w14:paraId="34BEED1F" w14:textId="77777777" w:rsidR="005D37FC" w:rsidRPr="006651F3" w:rsidRDefault="005D37FC" w:rsidP="005D37FC">
      <w:pPr>
        <w:spacing w:after="0" w:line="360" w:lineRule="auto"/>
        <w:ind w:right="-46"/>
        <w:rPr>
          <w:rFonts w:eastAsia="Calibri" w:cs="Calibri"/>
          <w:kern w:val="0"/>
          <w:lang w:val="en-GB" w:eastAsia="en-GB"/>
          <w14:ligatures w14:val="none"/>
        </w:rPr>
      </w:pPr>
      <w:r w:rsidRPr="006651F3">
        <w:rPr>
          <w:rFonts w:eastAsia="Calibri" w:cs="Calibri"/>
          <w:kern w:val="0"/>
          <w:lang w:val="en-GB" w:eastAsia="en-GB"/>
          <w14:ligatures w14:val="none"/>
        </w:rPr>
        <w:t>If the Contracting Authority considers the tender submission to be commercially unsustainable or otherwise problematic considering the tendered price or any other financial matter (including proposed indicative hours), the tenderer shall be invited to provide clarification to the Contracting Authority in respect of all elements of the tender submission that the Contracting Authority deems relevant. Any failure to satisfactorily comply with such a request, or to satisfactorily address the Contracting Authority’s concerns, may, at the discretion of the Contracting Authority, result in the elimination of the tender in question based on it being considered abnormally low.</w:t>
      </w:r>
    </w:p>
    <w:p w14:paraId="1B9B91A9" w14:textId="77777777" w:rsidR="005D37FC" w:rsidRPr="006651F3" w:rsidRDefault="005D37FC" w:rsidP="005D37FC">
      <w:pPr>
        <w:spacing w:after="0" w:line="360" w:lineRule="auto"/>
        <w:ind w:right="-46"/>
        <w:rPr>
          <w:rFonts w:eastAsia="Calibri" w:cs="Calibri"/>
          <w:kern w:val="0"/>
          <w:lang w:val="en-GB" w:eastAsia="en-GB"/>
          <w14:ligatures w14:val="none"/>
        </w:rPr>
      </w:pPr>
    </w:p>
    <w:p w14:paraId="3A2FBA3D" w14:textId="77777777" w:rsidR="005D37FC" w:rsidRPr="006651F3" w:rsidRDefault="005D37FC" w:rsidP="005D37FC">
      <w:pPr>
        <w:pStyle w:val="Heading2"/>
      </w:pPr>
      <w:bookmarkStart w:id="86" w:name="_Toc200701470"/>
      <w:bookmarkStart w:id="87" w:name="_Toc201192839"/>
      <w:bookmarkStart w:id="88" w:name="_Toc203098906"/>
      <w:bookmarkStart w:id="89" w:name="_Toc204313181"/>
      <w:bookmarkStart w:id="90" w:name="_Toc233400684"/>
      <w:r w:rsidRPr="006651F3">
        <w:t>5.8. Right to Confirm Suitability</w:t>
      </w:r>
      <w:bookmarkEnd w:id="86"/>
      <w:bookmarkEnd w:id="87"/>
      <w:bookmarkEnd w:id="88"/>
      <w:bookmarkEnd w:id="89"/>
      <w:bookmarkEnd w:id="90"/>
    </w:p>
    <w:p w14:paraId="540898B1" w14:textId="77777777" w:rsidR="005D37FC" w:rsidRPr="006651F3" w:rsidRDefault="005D37FC" w:rsidP="005D37FC">
      <w:pPr>
        <w:spacing w:after="0" w:line="360" w:lineRule="auto"/>
        <w:ind w:right="-46"/>
        <w:rPr>
          <w:rFonts w:eastAsia="Calibri" w:cs="Calibri"/>
          <w:kern w:val="0"/>
          <w:lang w:val="en-GB" w:eastAsia="en-GB"/>
          <w14:ligatures w14:val="none"/>
        </w:rPr>
      </w:pPr>
      <w:r w:rsidRPr="006651F3">
        <w:rPr>
          <w:rFonts w:eastAsia="Calibri" w:cs="Calibri"/>
          <w:kern w:val="0"/>
          <w:lang w:val="en-GB" w:eastAsia="en-GB"/>
          <w14:ligatures w14:val="none"/>
        </w:rPr>
        <w:t>Tenderers should note that the Contracting Authority reserves the right to confirm that the financial and technical capacity of the tenderer is valid and unchanged prior to the award of any contract.</w:t>
      </w:r>
    </w:p>
    <w:p w14:paraId="68D692AB" w14:textId="77777777" w:rsidR="005D37FC" w:rsidRPr="006651F3" w:rsidRDefault="005D37FC" w:rsidP="005D37FC">
      <w:pPr>
        <w:spacing w:after="0" w:line="360" w:lineRule="auto"/>
        <w:ind w:right="-46"/>
        <w:rPr>
          <w:rFonts w:eastAsia="Calibri" w:cs="Calibri"/>
          <w:kern w:val="0"/>
          <w:lang w:val="en-GB" w:eastAsia="en-GB"/>
          <w14:ligatures w14:val="none"/>
        </w:rPr>
      </w:pPr>
    </w:p>
    <w:p w14:paraId="0AC59832" w14:textId="77777777" w:rsidR="005D37FC" w:rsidRPr="006651F3" w:rsidRDefault="005D37FC" w:rsidP="005D37FC">
      <w:pPr>
        <w:pStyle w:val="Heading2"/>
      </w:pPr>
      <w:bookmarkStart w:id="91" w:name="_Toc203098907"/>
      <w:bookmarkStart w:id="92" w:name="_Toc204313182"/>
      <w:bookmarkStart w:id="93" w:name="_Toc233400685"/>
      <w:r w:rsidRPr="006651F3">
        <w:t>5.9. Presentation of Proposals</w:t>
      </w:r>
      <w:bookmarkEnd w:id="91"/>
      <w:bookmarkEnd w:id="92"/>
      <w:bookmarkEnd w:id="93"/>
    </w:p>
    <w:p w14:paraId="596C631F" w14:textId="77777777" w:rsidR="005D37FC" w:rsidRDefault="005D37FC" w:rsidP="005D37FC">
      <w:pPr>
        <w:spacing w:after="0" w:line="360" w:lineRule="auto"/>
        <w:rPr>
          <w:rFonts w:eastAsia="Calibri" w:cs="Calibri"/>
          <w:kern w:val="0"/>
          <w:lang w:val="en-GB" w:eastAsia="en-GB"/>
          <w14:ligatures w14:val="none"/>
        </w:rPr>
      </w:pPr>
      <w:r w:rsidRPr="006651F3">
        <w:rPr>
          <w:rFonts w:eastAsia="Calibri" w:cs="Calibri"/>
          <w:kern w:val="0"/>
          <w:lang w:val="en-GB" w:eastAsia="en-GB"/>
          <w14:ligatures w14:val="none"/>
        </w:rPr>
        <w:t>Tenderers may be required to make an in-person presentation of the proposal contained in their Tender. The Contracting Authority will not be responsible for the cost of such presentations (in accordance with paragraph 6.8). Performance at presentations will NOT be evaluated.</w:t>
      </w:r>
    </w:p>
    <w:p w14:paraId="2E237581" w14:textId="77777777" w:rsidR="005D37FC" w:rsidRPr="006651F3" w:rsidRDefault="005D37FC" w:rsidP="005D37FC">
      <w:pPr>
        <w:spacing w:after="0" w:line="360" w:lineRule="auto"/>
        <w:rPr>
          <w:rFonts w:eastAsia="Calibri" w:cs="Calibri"/>
          <w:kern w:val="0"/>
          <w:lang w:val="en-GB" w:eastAsia="en-GB"/>
          <w14:ligatures w14:val="none"/>
        </w:rPr>
      </w:pPr>
    </w:p>
    <w:p w14:paraId="215F9627" w14:textId="77777777" w:rsidR="005D37FC" w:rsidRPr="006651F3" w:rsidRDefault="005D37FC" w:rsidP="005D37FC">
      <w:pPr>
        <w:pStyle w:val="Heading2"/>
      </w:pPr>
      <w:bookmarkStart w:id="94" w:name="_Toc203098908"/>
      <w:bookmarkStart w:id="95" w:name="_Toc204313183"/>
      <w:bookmarkStart w:id="96" w:name="_Toc233400686"/>
      <w:r w:rsidRPr="006651F3">
        <w:t>5.10. Standstill Period</w:t>
      </w:r>
      <w:bookmarkEnd w:id="94"/>
      <w:bookmarkEnd w:id="95"/>
      <w:bookmarkEnd w:id="96"/>
    </w:p>
    <w:p w14:paraId="6B102A29" w14:textId="77777777" w:rsidR="005D37FC" w:rsidRPr="006651F3" w:rsidRDefault="005D37FC" w:rsidP="005D37FC">
      <w:pPr>
        <w:spacing w:after="0" w:line="360" w:lineRule="auto"/>
        <w:rPr>
          <w:rFonts w:eastAsia="Calibri" w:cs="Calibri"/>
          <w:kern w:val="0"/>
          <w:lang w:val="en-GB" w:eastAsia="en-GB"/>
          <w14:ligatures w14:val="none"/>
        </w:rPr>
      </w:pPr>
      <w:r w:rsidRPr="006651F3">
        <w:rPr>
          <w:rFonts w:eastAsia="Calibri" w:cs="Calibri"/>
          <w:kern w:val="0"/>
          <w:lang w:val="en-GB" w:eastAsia="en-GB"/>
          <w14:ligatures w14:val="none"/>
        </w:rPr>
        <w:t xml:space="preserve">In circumstances where the European Communities (Public Authorities' Contracts) (Review Procedures) Regulations 2010 (Statutory Instrument 130 of 2010), as amended by the European Communities (Public Authorities’ Contracts) (Review Procedures) (Amendment) Regulations 2015 (Statutory Instrument 192 of 2015) apply, no contract can or will be executed or take effect until at least fourteen (14) calendar days after the day on which the Tenderers have been sent a notice informing them of the result of this Competition (the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 </w:t>
      </w:r>
    </w:p>
    <w:p w14:paraId="662E587C" w14:textId="77777777" w:rsidR="005D37FC" w:rsidRPr="006651F3" w:rsidRDefault="005D37FC" w:rsidP="005D37FC">
      <w:pPr>
        <w:spacing w:after="0" w:line="360" w:lineRule="auto"/>
        <w:rPr>
          <w:rFonts w:eastAsia="Calibri" w:cs="Calibri"/>
          <w:kern w:val="0"/>
          <w:lang w:val="en-GB" w:eastAsia="en-GB"/>
          <w14:ligatures w14:val="none"/>
        </w:rPr>
      </w:pPr>
    </w:p>
    <w:p w14:paraId="1B0574FA" w14:textId="77777777" w:rsidR="005D37FC" w:rsidRPr="006651F3" w:rsidRDefault="005D37FC" w:rsidP="005D37FC">
      <w:pPr>
        <w:spacing w:after="0" w:line="360" w:lineRule="auto"/>
        <w:rPr>
          <w:rFonts w:eastAsia="Calibri" w:cs="Calibri"/>
          <w:kern w:val="0"/>
          <w:lang w:val="en-GB" w:eastAsia="en-GB"/>
          <w14:ligatures w14:val="none"/>
        </w:rPr>
      </w:pPr>
      <w:r w:rsidRPr="006651F3">
        <w:rPr>
          <w:rFonts w:eastAsia="Calibri" w:cs="Calibri"/>
          <w:kern w:val="0"/>
          <w:lang w:val="en-GB" w:eastAsia="en-GB"/>
          <w14:ligatures w14:val="none"/>
        </w:rPr>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p w14:paraId="3B654BD3" w14:textId="77777777" w:rsidR="005D37FC" w:rsidRPr="006651F3" w:rsidRDefault="005D37FC" w:rsidP="005D37FC">
      <w:pPr>
        <w:spacing w:after="0" w:line="360" w:lineRule="auto"/>
        <w:rPr>
          <w:rFonts w:eastAsia="Calibri" w:cs="Calibri"/>
          <w:kern w:val="0"/>
          <w:lang w:val="en-GB" w:eastAsia="en-GB"/>
          <w14:ligatures w14:val="none"/>
        </w:rPr>
      </w:pPr>
    </w:p>
    <w:p w14:paraId="381AAF8D" w14:textId="77777777" w:rsidR="005D37FC" w:rsidRDefault="005D37FC" w:rsidP="005D37FC">
      <w:pPr>
        <w:jc w:val="left"/>
        <w:rPr>
          <w:rFonts w:eastAsia="Cambria" w:cs="Calibri"/>
          <w:b/>
          <w:bCs/>
          <w:color w:val="0F4761" w:themeColor="accent1" w:themeShade="BF"/>
          <w:kern w:val="0"/>
          <w:sz w:val="28"/>
          <w:szCs w:val="22"/>
          <w:lang w:val="en-GB" w:eastAsia="en-GB"/>
          <w14:ligatures w14:val="none"/>
        </w:rPr>
      </w:pPr>
      <w:bookmarkStart w:id="97" w:name="_Toc203098909"/>
      <w:r>
        <w:rPr>
          <w:lang w:eastAsia="en-GB"/>
        </w:rPr>
        <w:br w:type="page"/>
      </w:r>
    </w:p>
    <w:p w14:paraId="72CD7C27" w14:textId="77777777" w:rsidR="005D37FC" w:rsidRPr="006651F3" w:rsidRDefault="005D37FC" w:rsidP="005D37FC">
      <w:pPr>
        <w:pStyle w:val="Heading2"/>
      </w:pPr>
      <w:bookmarkStart w:id="98" w:name="_Toc204313184"/>
      <w:bookmarkStart w:id="99" w:name="_Toc233400687"/>
      <w:r w:rsidRPr="006651F3">
        <w:lastRenderedPageBreak/>
        <w:t>5.1</w:t>
      </w:r>
      <w:r>
        <w:t>1</w:t>
      </w:r>
      <w:r w:rsidRPr="006651F3">
        <w:t>. Return of Signed Contracts</w:t>
      </w:r>
      <w:bookmarkEnd w:id="97"/>
      <w:bookmarkEnd w:id="98"/>
      <w:bookmarkEnd w:id="99"/>
    </w:p>
    <w:p w14:paraId="5020CC64" w14:textId="1B019F26" w:rsidR="005D37FC" w:rsidRPr="006651F3" w:rsidRDefault="005D37FC" w:rsidP="005D37FC">
      <w:pPr>
        <w:spacing w:after="0" w:line="360" w:lineRule="auto"/>
        <w:rPr>
          <w:rFonts w:eastAsia="Calibri" w:cs="Calibri"/>
          <w:kern w:val="0"/>
          <w:lang w:val="en-GB" w:eastAsia="en-GB"/>
          <w14:ligatures w14:val="none"/>
        </w:rPr>
      </w:pPr>
      <w:r w:rsidRPr="006651F3">
        <w:rPr>
          <w:rFonts w:eastAsia="Calibri" w:cs="Calibri"/>
          <w:kern w:val="0"/>
          <w:lang w:val="en-GB" w:eastAsia="en-GB"/>
          <w14:ligatures w14:val="none"/>
        </w:rPr>
        <w:t>The successful Tenderer(s) must sign and return the Contract in duplicate to the Contracting Authority no later than seven [7] calendar days from the date of expiry of the Standstill Period unless notified otherwise in writing by the Contracting Authority.  A signe</w:t>
      </w:r>
      <w:r>
        <w:rPr>
          <w:rFonts w:eastAsia="Calibri" w:cs="Calibri"/>
          <w:kern w:val="0"/>
          <w:lang w:val="en-GB" w:eastAsia="en-GB"/>
          <w14:ligatures w14:val="none"/>
        </w:rPr>
        <w:t>d Contract</w:t>
      </w:r>
      <w:r w:rsidRPr="006651F3">
        <w:rPr>
          <w:rFonts w:eastAsia="Calibri" w:cs="Calibri"/>
          <w:kern w:val="0"/>
          <w:lang w:val="en-GB" w:eastAsia="en-GB"/>
          <w14:ligatures w14:val="none"/>
        </w:rPr>
        <w:t xml:space="preserve"> returned by the successful Tenderer(s) is not binding on the Contracting Authority until the Contracting Authority has signed the </w:t>
      </w:r>
      <w:r>
        <w:rPr>
          <w:rFonts w:eastAsia="Calibri" w:cs="Calibri"/>
          <w:kern w:val="0"/>
          <w:lang w:val="en-GB" w:eastAsia="en-GB"/>
          <w14:ligatures w14:val="none"/>
        </w:rPr>
        <w:t>Contract</w:t>
      </w:r>
      <w:r w:rsidRPr="006651F3">
        <w:rPr>
          <w:rFonts w:eastAsia="Calibri" w:cs="Calibri"/>
          <w:kern w:val="0"/>
          <w:lang w:val="en-GB" w:eastAsia="en-GB"/>
          <w14:ligatures w14:val="none"/>
        </w:rPr>
        <w:t xml:space="preserve"> in accordance with paragraph 6.1.2 below.</w:t>
      </w:r>
    </w:p>
    <w:p w14:paraId="154E0BA5" w14:textId="77777777" w:rsidR="005D37FC" w:rsidRPr="006651F3" w:rsidRDefault="005D37FC" w:rsidP="005D37FC">
      <w:pPr>
        <w:spacing w:after="0" w:line="360" w:lineRule="auto"/>
        <w:rPr>
          <w:rFonts w:eastAsia="Calibri" w:cs="Calibri"/>
          <w:kern w:val="0"/>
          <w:lang w:val="en-GB" w:eastAsia="en-GB"/>
          <w14:ligatures w14:val="none"/>
        </w:rPr>
      </w:pPr>
    </w:p>
    <w:p w14:paraId="6E218152" w14:textId="77777777" w:rsidR="005D37FC" w:rsidRPr="006651F3" w:rsidRDefault="005D37FC" w:rsidP="005D37FC">
      <w:pPr>
        <w:spacing w:after="0" w:line="360" w:lineRule="auto"/>
        <w:rPr>
          <w:rFonts w:eastAsia="Calibri" w:cs="Calibri"/>
          <w:kern w:val="0"/>
          <w:lang w:val="en-GB" w:eastAsia="en-GB"/>
          <w14:ligatures w14:val="none"/>
        </w:rPr>
      </w:pPr>
      <w:r w:rsidRPr="006651F3">
        <w:rPr>
          <w:rFonts w:eastAsia="Calibri" w:cs="Calibri"/>
          <w:kern w:val="0"/>
          <w:lang w:val="en-GB" w:eastAsia="en-GB"/>
          <w14:ligatures w14:val="none"/>
        </w:rPr>
        <w:t>Where the signed Contract has not been received by the Contracting Authority within the period as specified in tender document then the Contracting Authority may proceed to offer an award to the next highest-ranked Tenderer in accordance with the above.</w:t>
      </w:r>
    </w:p>
    <w:p w14:paraId="1C8C7147" w14:textId="5FB6A81D" w:rsidR="00CA43B6" w:rsidRPr="005D37FC" w:rsidRDefault="00CA43B6" w:rsidP="005D37FC">
      <w:pPr>
        <w:spacing w:after="0" w:line="360" w:lineRule="auto"/>
        <w:ind w:right="-46"/>
        <w:rPr>
          <w:rFonts w:eastAsia="Calibri" w:cs="Calibri"/>
          <w:kern w:val="0"/>
          <w:lang w:val="en-GB" w:eastAsia="en-GB"/>
          <w14:ligatures w14:val="none"/>
        </w:rPr>
      </w:pPr>
      <w:bookmarkStart w:id="100" w:name="_Toc201192863"/>
      <w:bookmarkStart w:id="101" w:name="_Toc203098932"/>
      <w:bookmarkStart w:id="102" w:name="_Toc204143323"/>
    </w:p>
    <w:p w14:paraId="56B1011D" w14:textId="2F91B7BD" w:rsidR="005D37FC" w:rsidRDefault="005D37FC">
      <w:pPr>
        <w:jc w:val="left"/>
        <w:rPr>
          <w:rFonts w:eastAsia="Yu Gothic Light" w:cs="Calibri"/>
          <w:b/>
          <w:color w:val="0C3512"/>
          <w:kern w:val="0"/>
          <w:sz w:val="40"/>
          <w:szCs w:val="40"/>
          <w:u w:val="single"/>
          <w:lang w:val="en-GB" w:eastAsia="en-GB"/>
          <w14:ligatures w14:val="none"/>
        </w:rPr>
      </w:pPr>
      <w:r>
        <w:rPr>
          <w:rFonts w:eastAsia="Yu Gothic Light" w:cs="Calibri"/>
          <w:b/>
          <w:color w:val="0C3512"/>
          <w:kern w:val="0"/>
          <w:sz w:val="40"/>
          <w:szCs w:val="40"/>
          <w:u w:val="single"/>
          <w:lang w:val="en-GB" w:eastAsia="en-GB"/>
          <w14:ligatures w14:val="none"/>
        </w:rPr>
        <w:br w:type="page"/>
      </w:r>
    </w:p>
    <w:p w14:paraId="04429C90" w14:textId="77777777" w:rsidR="005D37FC" w:rsidRDefault="005D37FC">
      <w:pPr>
        <w:jc w:val="left"/>
        <w:rPr>
          <w:rFonts w:eastAsia="Yu Gothic Light" w:cs="Calibri"/>
          <w:b/>
          <w:color w:val="0C3512"/>
          <w:kern w:val="0"/>
          <w:sz w:val="40"/>
          <w:szCs w:val="40"/>
          <w:u w:val="single"/>
          <w:lang w:val="en-GB" w:eastAsia="en-GB"/>
          <w14:ligatures w14:val="none"/>
        </w:rPr>
      </w:pPr>
    </w:p>
    <w:p w14:paraId="2EBFD849" w14:textId="77777777" w:rsidR="00967A65" w:rsidRPr="006651F3" w:rsidRDefault="00967A65" w:rsidP="00967A65">
      <w:pPr>
        <w:pStyle w:val="Heading1"/>
        <w:shd w:val="clear" w:color="auto" w:fill="0F4761" w:themeFill="accent1" w:themeFillShade="BF"/>
        <w:rPr>
          <w:rFonts w:eastAsia="Yu Gothic Light"/>
          <w:lang w:val="en-GB" w:eastAsia="en-GB"/>
        </w:rPr>
      </w:pPr>
      <w:bookmarkStart w:id="103" w:name="_Toc201192840"/>
      <w:bookmarkStart w:id="104" w:name="_Toc203098910"/>
      <w:bookmarkStart w:id="105" w:name="_Toc204313185"/>
      <w:bookmarkStart w:id="106" w:name="_Toc233400688"/>
      <w:r>
        <w:rPr>
          <w:rFonts w:eastAsia="Yu Gothic Light"/>
          <w:lang w:val="en-GB" w:eastAsia="en-GB"/>
        </w:rPr>
        <w:t>Section Six</w:t>
      </w:r>
      <w:r w:rsidRPr="006651F3">
        <w:rPr>
          <w:rFonts w:eastAsia="Yu Gothic Light"/>
          <w:lang w:val="en-GB" w:eastAsia="en-GB"/>
        </w:rPr>
        <w:t>: Instruction to Tenderers</w:t>
      </w:r>
      <w:bookmarkEnd w:id="103"/>
      <w:bookmarkEnd w:id="104"/>
      <w:bookmarkEnd w:id="105"/>
      <w:bookmarkEnd w:id="106"/>
      <w:r w:rsidRPr="006651F3">
        <w:rPr>
          <w:rFonts w:eastAsia="Yu Gothic Light"/>
          <w:lang w:val="en-GB" w:eastAsia="en-GB"/>
        </w:rPr>
        <w:t xml:space="preserve"> </w:t>
      </w:r>
    </w:p>
    <w:p w14:paraId="10D9479B" w14:textId="77777777" w:rsidR="00967A65" w:rsidRPr="00201ACA" w:rsidRDefault="00967A65" w:rsidP="00967A65">
      <w:pPr>
        <w:keepNext/>
        <w:keepLines/>
        <w:numPr>
          <w:ilvl w:val="1"/>
          <w:numId w:val="22"/>
        </w:numPr>
        <w:spacing w:before="160" w:after="80" w:line="360" w:lineRule="auto"/>
        <w:outlineLvl w:val="1"/>
        <w:rPr>
          <w:rFonts w:eastAsia="Yu Gothic Light" w:cs="Calibri"/>
          <w:b/>
          <w:color w:val="0F4761" w:themeColor="accent1" w:themeShade="BF"/>
          <w:kern w:val="0"/>
          <w:sz w:val="32"/>
          <w:szCs w:val="32"/>
          <w:lang w:val="en-GB" w:eastAsia="en-GB"/>
          <w14:ligatures w14:val="none"/>
        </w:rPr>
      </w:pPr>
      <w:bookmarkStart w:id="107" w:name="_Toc201192841"/>
      <w:bookmarkStart w:id="108" w:name="_Toc203098911"/>
      <w:bookmarkStart w:id="109" w:name="_Toc204313186"/>
      <w:bookmarkStart w:id="110" w:name="_Toc233400689"/>
      <w:r w:rsidRPr="00201ACA">
        <w:rPr>
          <w:rFonts w:eastAsia="Yu Gothic Light" w:cs="Calibri"/>
          <w:b/>
          <w:color w:val="0F4761" w:themeColor="accent1" w:themeShade="BF"/>
          <w:kern w:val="0"/>
          <w:sz w:val="32"/>
          <w:szCs w:val="32"/>
          <w:lang w:val="en-GB" w:eastAsia="en-GB"/>
          <w14:ligatures w14:val="none"/>
        </w:rPr>
        <w:t>Important Notices</w:t>
      </w:r>
      <w:bookmarkEnd w:id="107"/>
      <w:bookmarkEnd w:id="108"/>
      <w:bookmarkEnd w:id="109"/>
      <w:bookmarkEnd w:id="110"/>
      <w:r w:rsidRPr="00201ACA">
        <w:rPr>
          <w:rFonts w:eastAsia="Yu Gothic Light" w:cs="Calibri"/>
          <w:b/>
          <w:color w:val="0F4761" w:themeColor="accent1" w:themeShade="BF"/>
          <w:kern w:val="0"/>
          <w:sz w:val="32"/>
          <w:szCs w:val="32"/>
          <w:lang w:val="en-GB" w:eastAsia="en-GB"/>
          <w14:ligatures w14:val="none"/>
        </w:rPr>
        <w:t xml:space="preserve"> </w:t>
      </w:r>
    </w:p>
    <w:p w14:paraId="7A9CCC0A" w14:textId="1649926B" w:rsidR="00967A65" w:rsidRPr="006651F3" w:rsidRDefault="00967A65" w:rsidP="00967A65">
      <w:pPr>
        <w:numPr>
          <w:ilvl w:val="2"/>
          <w:numId w:val="18"/>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w:t>
      </w:r>
      <w:r>
        <w:rPr>
          <w:rFonts w:eastAsia="Calibri" w:cs="Calibri"/>
          <w:color w:val="000000"/>
          <w:kern w:val="0"/>
          <w:lang w:val="en-GB" w:eastAsia="en-GB"/>
          <w14:ligatures w14:val="none"/>
        </w:rPr>
        <w:t>RFT</w:t>
      </w:r>
      <w:r w:rsidRPr="006651F3">
        <w:rPr>
          <w:rFonts w:eastAsia="Calibri" w:cs="Calibri"/>
          <w:color w:val="000000"/>
          <w:kern w:val="0"/>
          <w:lang w:val="en-GB" w:eastAsia="en-GB"/>
          <w14:ligatures w14:val="none"/>
        </w:rPr>
        <w:t xml:space="preserve"> and may wish to consult their legal advisers. </w:t>
      </w:r>
    </w:p>
    <w:p w14:paraId="6C4C8774" w14:textId="77777777" w:rsidR="00967A65" w:rsidRPr="006651F3" w:rsidRDefault="00967A65" w:rsidP="00967A65">
      <w:pPr>
        <w:pBdr>
          <w:top w:val="nil"/>
          <w:left w:val="nil"/>
          <w:bottom w:val="nil"/>
          <w:right w:val="nil"/>
          <w:between w:val="nil"/>
        </w:pBdr>
        <w:spacing w:after="0" w:line="360" w:lineRule="auto"/>
        <w:ind w:left="720" w:right="-48"/>
        <w:rPr>
          <w:rFonts w:eastAsia="Calibri" w:cs="Calibri"/>
          <w:color w:val="000000"/>
          <w:kern w:val="0"/>
          <w:lang w:val="en-GB" w:eastAsia="en-GB"/>
          <w14:ligatures w14:val="none"/>
        </w:rPr>
      </w:pPr>
    </w:p>
    <w:p w14:paraId="4EF555AA" w14:textId="77777777" w:rsidR="00967A65" w:rsidRPr="006651F3" w:rsidRDefault="00967A65" w:rsidP="00967A65">
      <w:pPr>
        <w:numPr>
          <w:ilvl w:val="2"/>
          <w:numId w:val="18"/>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The Contracting Authority does not bind itself to accept any Tender.   </w:t>
      </w:r>
    </w:p>
    <w:p w14:paraId="34E44395" w14:textId="77777777" w:rsidR="00967A65" w:rsidRPr="006651F3" w:rsidRDefault="00967A65" w:rsidP="00967A65">
      <w:pPr>
        <w:spacing w:after="20" w:line="360" w:lineRule="auto"/>
        <w:ind w:right="-48"/>
        <w:rPr>
          <w:rFonts w:eastAsia="Calibri" w:cs="Calibri"/>
          <w:kern w:val="0"/>
          <w:lang w:val="en-GB" w:eastAsia="en-GB"/>
          <w14:ligatures w14:val="none"/>
        </w:rPr>
      </w:pPr>
      <w:r w:rsidRPr="006651F3">
        <w:rPr>
          <w:rFonts w:eastAsia="Calibri" w:cs="Calibri"/>
          <w:kern w:val="0"/>
          <w:lang w:val="en-GB" w:eastAsia="en-GB"/>
          <w14:ligatures w14:val="none"/>
        </w:rPr>
        <w:t xml:space="preserve"> </w:t>
      </w:r>
    </w:p>
    <w:p w14:paraId="34018964" w14:textId="42633A5B" w:rsidR="00967A65" w:rsidRPr="006651F3" w:rsidRDefault="00967A65" w:rsidP="00967A65">
      <w:pPr>
        <w:spacing w:after="0" w:line="360" w:lineRule="auto"/>
        <w:ind w:left="720" w:right="-48"/>
        <w:rPr>
          <w:rFonts w:eastAsia="Calibri" w:cs="Calibri"/>
          <w:kern w:val="0"/>
          <w:lang w:eastAsia="en-GB"/>
          <w14:ligatures w14:val="none"/>
        </w:rPr>
      </w:pPr>
      <w:r w:rsidRPr="006651F3">
        <w:rPr>
          <w:rFonts w:eastAsia="Calibri" w:cs="Calibri"/>
          <w:kern w:val="0"/>
          <w:lang w:eastAsia="en-GB"/>
          <w14:ligatures w14:val="none"/>
        </w:rPr>
        <w:t xml:space="preserve">This </w:t>
      </w:r>
      <w:r>
        <w:rPr>
          <w:rFonts w:eastAsia="Calibri" w:cs="Calibri"/>
          <w:kern w:val="0"/>
          <w:lang w:eastAsia="en-GB"/>
          <w14:ligatures w14:val="none"/>
        </w:rPr>
        <w:t>RFT</w:t>
      </w:r>
      <w:r w:rsidRPr="006651F3">
        <w:rPr>
          <w:rFonts w:eastAsia="Calibri" w:cs="Calibri"/>
          <w:kern w:val="0"/>
          <w:lang w:eastAsia="en-GB"/>
          <w14:ligatures w14:val="none"/>
        </w:rPr>
        <w:t xml:space="preserve"> does not constitute an offer or commitment to enter into a </w:t>
      </w:r>
      <w:sdt>
        <w:sdtPr>
          <w:rPr>
            <w:rFonts w:cs="Calibri"/>
            <w:szCs w:val="22"/>
            <w:highlight w:val="lightGray"/>
          </w:rPr>
          <w:alias w:val="Select Goods/Services"/>
          <w:tag w:val="Select Goods/Services"/>
          <w:id w:val="-485933258"/>
          <w:placeholder>
            <w:docPart w:val="8FEABE6054FB42328AE73D11DBAE2E99"/>
          </w:placeholder>
          <w15:color w:val="99CC00"/>
          <w:comboBox>
            <w:listItem w:displayText="Select Goods/Services" w:value="Select Goods/Services"/>
            <w:listItem w:displayText="Goods" w:value="Goods"/>
            <w:listItem w:displayText="Services" w:value="Services"/>
          </w:comboBox>
        </w:sdtPr>
        <w:sdtContent>
          <w:r w:rsidR="00F55621">
            <w:rPr>
              <w:rFonts w:cs="Calibri"/>
              <w:szCs w:val="22"/>
              <w:highlight w:val="lightGray"/>
            </w:rPr>
            <w:t>Services</w:t>
          </w:r>
        </w:sdtContent>
      </w:sdt>
      <w:r w:rsidRPr="006651F3">
        <w:rPr>
          <w:rFonts w:eastAsia="Calibri" w:cs="Calibri"/>
          <w:kern w:val="0"/>
          <w:lang w:eastAsia="en-GB"/>
          <w14:ligatures w14:val="none"/>
        </w:rPr>
        <w:t xml:space="preserve"> Contract. </w:t>
      </w:r>
    </w:p>
    <w:p w14:paraId="3A008823" w14:textId="77777777" w:rsidR="00967A65" w:rsidRPr="006651F3" w:rsidRDefault="00967A65" w:rsidP="00967A65">
      <w:pPr>
        <w:spacing w:after="0" w:line="360" w:lineRule="auto"/>
        <w:ind w:left="720" w:right="-48"/>
        <w:rPr>
          <w:rFonts w:eastAsia="Calibri" w:cs="Calibri"/>
          <w:kern w:val="0"/>
          <w:lang w:eastAsia="en-GB"/>
          <w14:ligatures w14:val="none"/>
        </w:rPr>
      </w:pPr>
    </w:p>
    <w:p w14:paraId="41737324" w14:textId="77777777" w:rsidR="00967A65" w:rsidRPr="006651F3" w:rsidRDefault="00967A65" w:rsidP="00967A65">
      <w:pPr>
        <w:spacing w:after="0" w:line="360" w:lineRule="auto"/>
        <w:ind w:left="720" w:right="-48"/>
        <w:rPr>
          <w:rFonts w:eastAsia="Calibri" w:cs="Calibri"/>
          <w:kern w:val="0"/>
          <w:lang w:eastAsia="en-GB"/>
          <w14:ligatures w14:val="none"/>
        </w:rPr>
      </w:pPr>
      <w:r w:rsidRPr="006651F3">
        <w:rPr>
          <w:rFonts w:eastAsia="Calibri" w:cs="Calibri"/>
          <w:kern w:val="0"/>
          <w:lang w:eastAsia="en-GB"/>
          <w14:ligatures w14:val="none"/>
        </w:rPr>
        <w:t>No enforceable commitment of any kind will exist unless and until a formal written</w:t>
      </w:r>
      <w:r>
        <w:rPr>
          <w:rFonts w:eastAsia="Calibri" w:cs="Calibri"/>
          <w:kern w:val="0"/>
          <w:lang w:eastAsia="en-GB"/>
          <w14:ligatures w14:val="none"/>
        </w:rPr>
        <w:t xml:space="preserve"> Contract</w:t>
      </w:r>
      <w:r w:rsidRPr="006651F3">
        <w:rPr>
          <w:rFonts w:eastAsia="Calibri" w:cs="Calibri"/>
          <w:kern w:val="0"/>
          <w:lang w:eastAsia="en-GB"/>
          <w14:ligatures w14:val="none"/>
        </w:rPr>
        <w:t xml:space="preserve"> has been executed by or on behalf of the Contracting Authority.</w:t>
      </w:r>
    </w:p>
    <w:p w14:paraId="05151069" w14:textId="77777777" w:rsidR="00967A65" w:rsidRPr="006651F3" w:rsidRDefault="00967A65" w:rsidP="00967A65">
      <w:pPr>
        <w:spacing w:after="0" w:line="360" w:lineRule="auto"/>
        <w:ind w:left="720" w:right="-48"/>
        <w:rPr>
          <w:rFonts w:eastAsia="Calibri" w:cs="Calibri"/>
          <w:kern w:val="0"/>
          <w:lang w:eastAsia="en-GB"/>
          <w14:ligatures w14:val="none"/>
        </w:rPr>
      </w:pPr>
    </w:p>
    <w:p w14:paraId="142347F1" w14:textId="0886BAFD" w:rsidR="00967A65" w:rsidRPr="006651F3" w:rsidRDefault="00967A65" w:rsidP="00967A65">
      <w:pPr>
        <w:spacing w:after="0" w:line="360" w:lineRule="auto"/>
        <w:ind w:left="720" w:right="-48"/>
        <w:rPr>
          <w:rFonts w:eastAsia="Calibri" w:cs="Calibri"/>
          <w:kern w:val="0"/>
          <w:lang w:eastAsia="en-GB"/>
          <w14:ligatures w14:val="none"/>
        </w:rPr>
      </w:pPr>
      <w:r w:rsidRPr="006651F3">
        <w:rPr>
          <w:rFonts w:eastAsia="Calibri" w:cs="Calibri"/>
          <w:kern w:val="0"/>
          <w:lang w:eastAsia="en-GB"/>
          <w14:ligatures w14:val="none"/>
        </w:rPr>
        <w:t xml:space="preserve">No contractual rights in relation to the Contracting Authority will exist unless and until a formal written </w:t>
      </w:r>
      <w:sdt>
        <w:sdtPr>
          <w:rPr>
            <w:rFonts w:cs="Calibri"/>
            <w:szCs w:val="22"/>
            <w:highlight w:val="lightGray"/>
          </w:rPr>
          <w:alias w:val="Select Goods/Services"/>
          <w:tag w:val="Select Goods/Services"/>
          <w:id w:val="-856967214"/>
          <w:placeholder>
            <w:docPart w:val="F908CA717CFA43C090D62C73EC3098C8"/>
          </w:placeholder>
          <w15:color w:val="99CC00"/>
          <w:comboBox>
            <w:listItem w:displayText="Select Goods/Services" w:value="Select Goods/Services"/>
            <w:listItem w:displayText="Goods" w:value="Goods"/>
            <w:listItem w:displayText="Services" w:value="Services"/>
          </w:comboBox>
        </w:sdtPr>
        <w:sdtContent>
          <w:r w:rsidR="00F55621">
            <w:rPr>
              <w:rFonts w:cs="Calibri"/>
              <w:szCs w:val="22"/>
              <w:highlight w:val="lightGray"/>
            </w:rPr>
            <w:t>Services</w:t>
          </w:r>
        </w:sdtContent>
      </w:sdt>
      <w:r w:rsidRPr="006651F3">
        <w:rPr>
          <w:rFonts w:eastAsia="Calibri" w:cs="Calibri"/>
          <w:kern w:val="0"/>
          <w:lang w:eastAsia="en-GB"/>
          <w14:ligatures w14:val="none"/>
        </w:rPr>
        <w:t xml:space="preserve"> Contract has been executed by or on behalf of the Contracting Authority. </w:t>
      </w:r>
    </w:p>
    <w:p w14:paraId="288B9A15" w14:textId="77777777" w:rsidR="00967A65" w:rsidRPr="006651F3" w:rsidRDefault="00967A65" w:rsidP="00967A65">
      <w:pPr>
        <w:spacing w:after="0" w:line="360" w:lineRule="auto"/>
        <w:ind w:left="720" w:right="-48"/>
        <w:rPr>
          <w:rFonts w:eastAsia="Calibri" w:cs="Calibri"/>
          <w:kern w:val="0"/>
          <w:lang w:eastAsia="en-GB"/>
          <w14:ligatures w14:val="none"/>
        </w:rPr>
      </w:pPr>
    </w:p>
    <w:p w14:paraId="0EA2CD95" w14:textId="77777777" w:rsidR="00967A65" w:rsidRPr="006651F3" w:rsidRDefault="00967A65" w:rsidP="00967A65">
      <w:pPr>
        <w:spacing w:after="0" w:line="360" w:lineRule="auto"/>
        <w:ind w:left="720" w:right="-48"/>
        <w:rPr>
          <w:rFonts w:eastAsia="Calibri" w:cs="Calibri"/>
          <w:kern w:val="0"/>
          <w:lang w:eastAsia="en-GB"/>
          <w14:ligatures w14:val="none"/>
        </w:rPr>
      </w:pPr>
      <w:r w:rsidRPr="006651F3">
        <w:rPr>
          <w:rFonts w:eastAsia="Calibri" w:cs="Calibri"/>
          <w:kern w:val="0"/>
          <w:lang w:eastAsia="en-GB"/>
          <w14:ligatures w14:val="none"/>
        </w:rPr>
        <w:t xml:space="preserve">Any notification of preferred bidder status by the Contracting Authority shall not give rise to any enforceable rights by the Tenderer. </w:t>
      </w:r>
    </w:p>
    <w:p w14:paraId="16B57837" w14:textId="77777777" w:rsidR="00967A65" w:rsidRPr="006651F3" w:rsidRDefault="00967A65" w:rsidP="00967A65">
      <w:pPr>
        <w:spacing w:after="0" w:line="360" w:lineRule="auto"/>
        <w:ind w:left="720" w:right="-48"/>
        <w:rPr>
          <w:rFonts w:eastAsia="Calibri" w:cs="Calibri"/>
          <w:kern w:val="0"/>
          <w:lang w:eastAsia="en-GB"/>
          <w14:ligatures w14:val="none"/>
        </w:rPr>
      </w:pPr>
    </w:p>
    <w:p w14:paraId="4AD19A77" w14:textId="77777777" w:rsidR="00967A65" w:rsidRPr="006651F3" w:rsidRDefault="00967A65" w:rsidP="00967A65">
      <w:pPr>
        <w:spacing w:after="0" w:line="360" w:lineRule="auto"/>
        <w:ind w:left="720" w:right="-48"/>
        <w:rPr>
          <w:rFonts w:eastAsia="Calibri" w:cs="Calibri"/>
          <w:kern w:val="0"/>
          <w:lang w:eastAsia="en-GB"/>
          <w14:ligatures w14:val="none"/>
        </w:rPr>
      </w:pPr>
      <w:r w:rsidRPr="006651F3">
        <w:rPr>
          <w:rFonts w:eastAsia="Calibri" w:cs="Calibri"/>
          <w:kern w:val="0"/>
          <w:lang w:eastAsia="en-GB"/>
          <w14:ligatures w14:val="none"/>
        </w:rPr>
        <w:t xml:space="preserve">The Contracting Authority may cancel this Competition or, for the avoidance of doubt, any individual Lot at any time prior to a formal written </w:t>
      </w:r>
      <w:r>
        <w:rPr>
          <w:rFonts w:eastAsia="Calibri" w:cs="Calibri"/>
          <w:kern w:val="0"/>
          <w:lang w:eastAsia="en-GB"/>
          <w14:ligatures w14:val="none"/>
        </w:rPr>
        <w:t>Contract</w:t>
      </w:r>
      <w:r w:rsidRPr="006651F3">
        <w:rPr>
          <w:rFonts w:eastAsia="Calibri" w:cs="Calibri"/>
          <w:kern w:val="0"/>
          <w:lang w:eastAsia="en-GB"/>
          <w14:ligatures w14:val="none"/>
        </w:rPr>
        <w:t xml:space="preserve"> being executed by or on behalf of the Contracting Authority.</w:t>
      </w:r>
    </w:p>
    <w:p w14:paraId="661FA1D1" w14:textId="77777777" w:rsidR="00967A65" w:rsidRPr="006651F3" w:rsidRDefault="00967A65" w:rsidP="00967A65">
      <w:pPr>
        <w:spacing w:after="0" w:line="360" w:lineRule="auto"/>
        <w:ind w:left="720" w:right="-48"/>
        <w:rPr>
          <w:rFonts w:eastAsia="Calibri" w:cs="Calibri"/>
          <w:kern w:val="0"/>
          <w:lang w:eastAsia="en-GB"/>
          <w14:ligatures w14:val="none"/>
        </w:rPr>
      </w:pPr>
    </w:p>
    <w:p w14:paraId="668FBFEA" w14:textId="7641E651" w:rsidR="00967A65" w:rsidRPr="006651F3" w:rsidRDefault="00967A65" w:rsidP="00967A65">
      <w:pPr>
        <w:spacing w:after="0" w:line="360" w:lineRule="auto"/>
        <w:ind w:left="720" w:right="-48"/>
        <w:rPr>
          <w:rFonts w:eastAsia="Calibri" w:cs="Calibri"/>
          <w:kern w:val="0"/>
          <w:lang w:eastAsia="en-GB"/>
          <w14:ligatures w14:val="none"/>
        </w:rPr>
      </w:pPr>
      <w:r w:rsidRPr="006651F3">
        <w:rPr>
          <w:rFonts w:eastAsia="Calibri" w:cs="Calibri"/>
          <w:kern w:val="0"/>
          <w:lang w:eastAsia="en-GB"/>
          <w14:ligatures w14:val="none"/>
        </w:rPr>
        <w:t xml:space="preserve">The award of a </w:t>
      </w:r>
      <w:sdt>
        <w:sdtPr>
          <w:rPr>
            <w:rFonts w:cs="Calibri"/>
            <w:szCs w:val="22"/>
            <w:highlight w:val="lightGray"/>
          </w:rPr>
          <w:alias w:val="Select Goods/Services"/>
          <w:tag w:val="Select Goods/Services"/>
          <w:id w:val="1705524650"/>
          <w:placeholder>
            <w:docPart w:val="8D0690CE8B0C423AAD323A5724EF4499"/>
          </w:placeholder>
          <w15:color w:val="99CC00"/>
          <w:comboBox>
            <w:listItem w:displayText="Select Goods/Services" w:value="Select Goods/Services"/>
            <w:listItem w:displayText="Goods" w:value="Goods"/>
            <w:listItem w:displayText="Services" w:value="Services"/>
          </w:comboBox>
        </w:sdtPr>
        <w:sdtContent>
          <w:r w:rsidR="003C2FB8">
            <w:rPr>
              <w:rFonts w:cs="Calibri"/>
              <w:szCs w:val="22"/>
              <w:highlight w:val="lightGray"/>
            </w:rPr>
            <w:t>Services</w:t>
          </w:r>
        </w:sdtContent>
      </w:sdt>
      <w:r w:rsidRPr="006651F3">
        <w:rPr>
          <w:rFonts w:eastAsia="Calibri" w:cs="Calibri"/>
          <w:kern w:val="0"/>
          <w:lang w:eastAsia="en-GB"/>
          <w14:ligatures w14:val="none"/>
        </w:rPr>
        <w:t xml:space="preserve"> Contract does not confer exclusivity on the successful Tenderer.</w:t>
      </w:r>
    </w:p>
    <w:p w14:paraId="33C270EA" w14:textId="77777777" w:rsidR="00967A65" w:rsidRPr="006651F3" w:rsidRDefault="00967A65" w:rsidP="00967A65">
      <w:pPr>
        <w:spacing w:after="0" w:line="360" w:lineRule="auto"/>
        <w:ind w:left="720" w:right="-48"/>
        <w:rPr>
          <w:rFonts w:eastAsia="Calibri" w:cs="Calibri"/>
          <w:kern w:val="0"/>
          <w:lang w:eastAsia="en-GB"/>
          <w14:ligatures w14:val="none"/>
        </w:rPr>
      </w:pPr>
    </w:p>
    <w:p w14:paraId="457292FB" w14:textId="45414A7C" w:rsidR="00967A65" w:rsidRPr="006651F3" w:rsidRDefault="00967A65" w:rsidP="00967A65">
      <w:pPr>
        <w:spacing w:after="0" w:line="360" w:lineRule="auto"/>
        <w:ind w:left="720" w:right="-48"/>
        <w:rPr>
          <w:rFonts w:eastAsia="Calibri" w:cs="Calibri"/>
          <w:kern w:val="0"/>
          <w:lang w:eastAsia="en-GB"/>
          <w14:ligatures w14:val="none"/>
        </w:rPr>
      </w:pPr>
      <w:r w:rsidRPr="006651F3">
        <w:rPr>
          <w:rFonts w:eastAsia="Calibri" w:cs="Calibri"/>
          <w:kern w:val="0"/>
          <w:lang w:eastAsia="en-GB"/>
          <w14:ligatures w14:val="none"/>
        </w:rPr>
        <w:t xml:space="preserve">Tenderers should note that the Contracting Authority shall be under any obligation to purchase any minimum value of </w:t>
      </w:r>
      <w:sdt>
        <w:sdtPr>
          <w:rPr>
            <w:rFonts w:cs="Calibri"/>
            <w:szCs w:val="22"/>
            <w:highlight w:val="lightGray"/>
          </w:rPr>
          <w:alias w:val="Select Goods/Services"/>
          <w:tag w:val="Select Goods/Services"/>
          <w:id w:val="-39123607"/>
          <w:placeholder>
            <w:docPart w:val="CCAF74748E2744008ECCF45BAD401D70"/>
          </w:placeholder>
          <w15:color w:val="99CC00"/>
          <w:comboBox>
            <w:listItem w:displayText="Select Goods/Services" w:value="Select Goods/Services"/>
            <w:listItem w:displayText="Goods" w:value="Goods"/>
            <w:listItem w:displayText="Services" w:value="Services"/>
          </w:comboBox>
        </w:sdtPr>
        <w:sdtContent>
          <w:r w:rsidR="003C2FB8">
            <w:rPr>
              <w:rFonts w:cs="Calibri"/>
              <w:szCs w:val="22"/>
              <w:highlight w:val="lightGray"/>
            </w:rPr>
            <w:t>Services</w:t>
          </w:r>
        </w:sdtContent>
      </w:sdt>
      <w:r w:rsidRPr="006651F3">
        <w:rPr>
          <w:rFonts w:eastAsia="Calibri" w:cs="Calibri"/>
          <w:kern w:val="0"/>
          <w:lang w:eastAsia="en-GB"/>
          <w14:ligatures w14:val="none"/>
        </w:rPr>
        <w:t xml:space="preserve"> under any </w:t>
      </w:r>
      <w:r>
        <w:rPr>
          <w:rFonts w:eastAsia="Calibri" w:cs="Calibri"/>
          <w:kern w:val="0"/>
          <w:lang w:eastAsia="en-GB"/>
          <w14:ligatures w14:val="none"/>
        </w:rPr>
        <w:t>Contract</w:t>
      </w:r>
      <w:r w:rsidRPr="006651F3">
        <w:rPr>
          <w:rFonts w:eastAsia="Calibri" w:cs="Calibri"/>
          <w:kern w:val="0"/>
          <w:lang w:eastAsia="en-GB"/>
          <w14:ligatures w14:val="none"/>
        </w:rPr>
        <w:t>.</w:t>
      </w:r>
    </w:p>
    <w:p w14:paraId="577D7615" w14:textId="77777777" w:rsidR="00967A65" w:rsidRPr="006651F3" w:rsidRDefault="00967A65" w:rsidP="00967A65">
      <w:pPr>
        <w:spacing w:after="0" w:line="360" w:lineRule="auto"/>
        <w:ind w:right="-48"/>
        <w:rPr>
          <w:rFonts w:eastAsia="Calibri" w:cs="Calibri"/>
          <w:kern w:val="0"/>
          <w:lang w:val="en-GB" w:eastAsia="en-GB"/>
          <w14:ligatures w14:val="none"/>
        </w:rPr>
      </w:pPr>
    </w:p>
    <w:p w14:paraId="0327E7BD" w14:textId="456B6B95" w:rsidR="00967A65" w:rsidRPr="006651F3" w:rsidRDefault="00967A65" w:rsidP="00967A65">
      <w:pPr>
        <w:numPr>
          <w:ilvl w:val="2"/>
          <w:numId w:val="18"/>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color w:val="000000"/>
          <w:kern w:val="0"/>
          <w:lang w:val="en-GB" w:eastAsia="en-GB"/>
          <w14:ligatures w14:val="none"/>
        </w:rPr>
        <w:lastRenderedPageBreak/>
        <w:t xml:space="preserve">This </w:t>
      </w:r>
      <w:r>
        <w:rPr>
          <w:rFonts w:eastAsia="Calibri" w:cs="Calibri"/>
          <w:color w:val="000000"/>
          <w:kern w:val="0"/>
          <w:lang w:val="en-GB" w:eastAsia="en-GB"/>
          <w14:ligatures w14:val="none"/>
        </w:rPr>
        <w:t>RFT</w:t>
      </w:r>
      <w:r w:rsidRPr="006651F3">
        <w:rPr>
          <w:rFonts w:eastAsia="Calibri" w:cs="Calibri"/>
          <w:color w:val="000000"/>
          <w:kern w:val="0"/>
          <w:lang w:val="en-GB" w:eastAsia="en-GB"/>
          <w14:ligatures w14:val="none"/>
        </w:rPr>
        <w:t xml:space="preserve"> supersedes and replaces any and all previous documentation, communications and correspondence between the Contracting Authority and Tenderers, and Tenderers should place no reliance on such previous documentation and correspondence. </w:t>
      </w:r>
    </w:p>
    <w:p w14:paraId="2CF1E48D" w14:textId="77777777" w:rsidR="00967A65" w:rsidRPr="006651F3" w:rsidRDefault="00967A65" w:rsidP="00967A65">
      <w:pPr>
        <w:pBdr>
          <w:top w:val="nil"/>
          <w:left w:val="nil"/>
          <w:bottom w:val="nil"/>
          <w:right w:val="nil"/>
          <w:between w:val="nil"/>
        </w:pBdr>
        <w:spacing w:after="0" w:line="360" w:lineRule="auto"/>
        <w:ind w:left="720" w:right="-48"/>
        <w:rPr>
          <w:rFonts w:eastAsia="Calibri" w:cs="Calibri"/>
          <w:kern w:val="0"/>
          <w:lang w:val="en-GB" w:eastAsia="en-GB"/>
          <w14:ligatures w14:val="none"/>
        </w:rPr>
      </w:pPr>
    </w:p>
    <w:p w14:paraId="56D9B31D" w14:textId="77777777" w:rsidR="00967A65" w:rsidRPr="006651F3" w:rsidRDefault="00967A65" w:rsidP="00967A65">
      <w:pPr>
        <w:numPr>
          <w:ilvl w:val="2"/>
          <w:numId w:val="18"/>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In this clause 6.1.4,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 </w:t>
      </w:r>
    </w:p>
    <w:p w14:paraId="78B951B9" w14:textId="77777777" w:rsidR="00967A65" w:rsidRPr="006651F3" w:rsidRDefault="00967A65" w:rsidP="00967A65">
      <w:pPr>
        <w:spacing w:after="36" w:line="360" w:lineRule="auto"/>
        <w:ind w:right="-48"/>
        <w:rPr>
          <w:rFonts w:eastAsia="Calibri" w:cs="Calibri"/>
          <w:kern w:val="0"/>
          <w:lang w:val="en-GB" w:eastAsia="en-GB"/>
          <w14:ligatures w14:val="none"/>
        </w:rPr>
      </w:pPr>
    </w:p>
    <w:p w14:paraId="78811F83" w14:textId="518D93D4" w:rsidR="00967A65" w:rsidRPr="006651F3" w:rsidRDefault="00967A65" w:rsidP="00967A65">
      <w:pPr>
        <w:spacing w:after="36" w:line="360" w:lineRule="auto"/>
        <w:ind w:left="720" w:right="-48"/>
        <w:rPr>
          <w:rFonts w:eastAsia="Calibri" w:cs="Calibri"/>
          <w:kern w:val="0"/>
          <w:lang w:val="en-GB" w:eastAsia="en-GB"/>
          <w14:ligatures w14:val="none"/>
        </w:rPr>
      </w:pPr>
      <w:r w:rsidRPr="006651F3">
        <w:rPr>
          <w:rFonts w:eastAsia="Calibri" w:cs="Calibri"/>
          <w:kern w:val="0"/>
          <w:lang w:val="en-GB" w:eastAsia="en-GB"/>
          <w14:ligatures w14:val="none"/>
        </w:rPr>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w:t>
      </w:r>
      <w:r>
        <w:rPr>
          <w:rFonts w:eastAsia="Calibri" w:cs="Calibri"/>
          <w:kern w:val="0"/>
          <w:lang w:val="en-GB" w:eastAsia="en-GB"/>
          <w14:ligatures w14:val="none"/>
        </w:rPr>
        <w:t>RFT</w:t>
      </w:r>
      <w:r w:rsidRPr="006651F3">
        <w:rPr>
          <w:rFonts w:eastAsia="Calibri" w:cs="Calibri"/>
          <w:kern w:val="0"/>
          <w:lang w:val="en-GB" w:eastAsia="en-GB"/>
          <w14:ligatures w14:val="none"/>
        </w:rPr>
        <w:t xml:space="preserve">. </w:t>
      </w:r>
    </w:p>
    <w:p w14:paraId="0CA2E7CB" w14:textId="77777777" w:rsidR="00967A65" w:rsidRPr="006651F3" w:rsidRDefault="00967A65" w:rsidP="00967A65">
      <w:pPr>
        <w:spacing w:after="20" w:line="360" w:lineRule="auto"/>
        <w:ind w:left="720" w:right="-48"/>
        <w:rPr>
          <w:rFonts w:eastAsia="Calibri" w:cs="Calibri"/>
          <w:kern w:val="0"/>
          <w:lang w:val="en-GB" w:eastAsia="en-GB"/>
          <w14:ligatures w14:val="none"/>
        </w:rPr>
      </w:pPr>
    </w:p>
    <w:p w14:paraId="60A30C51" w14:textId="77777777" w:rsidR="00967A65" w:rsidRPr="006651F3" w:rsidRDefault="00967A65" w:rsidP="00967A65">
      <w:pPr>
        <w:spacing w:after="20" w:line="360" w:lineRule="auto"/>
        <w:ind w:left="720" w:right="-48"/>
        <w:rPr>
          <w:rFonts w:eastAsia="Calibri" w:cs="Calibri"/>
          <w:kern w:val="0"/>
          <w:lang w:val="en-GB" w:eastAsia="en-GB"/>
          <w14:ligatures w14:val="none"/>
        </w:rPr>
      </w:pPr>
      <w:r w:rsidRPr="006651F3">
        <w:rPr>
          <w:rFonts w:eastAsia="Calibri" w:cs="Calibri"/>
          <w:kern w:val="0"/>
          <w:lang w:val="en-GB" w:eastAsia="en-GB"/>
          <w14:ligatures w14:val="none"/>
        </w:rPr>
        <w:t xml:space="preserve">The Tenderer, as Data Controller in respect of any Personal Data provided by it in its Tender, is required to confirm in the statement required under paragraph 6.4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participation in this Competition . </w:t>
      </w:r>
    </w:p>
    <w:p w14:paraId="6A1C7AC1" w14:textId="77777777" w:rsidR="00967A65" w:rsidRPr="006651F3" w:rsidRDefault="00967A65" w:rsidP="00967A65">
      <w:pPr>
        <w:pBdr>
          <w:top w:val="nil"/>
          <w:left w:val="nil"/>
          <w:bottom w:val="nil"/>
          <w:right w:val="nil"/>
          <w:between w:val="nil"/>
        </w:pBdr>
        <w:spacing w:after="0" w:line="360" w:lineRule="auto"/>
        <w:ind w:left="720" w:right="-48"/>
        <w:rPr>
          <w:rFonts w:eastAsia="Calibri" w:cs="Calibri"/>
          <w:kern w:val="0"/>
          <w:lang w:val="en-GB" w:eastAsia="en-GB"/>
          <w14:ligatures w14:val="none"/>
        </w:rPr>
      </w:pPr>
    </w:p>
    <w:p w14:paraId="619E3D91" w14:textId="77777777" w:rsidR="00967A65" w:rsidRPr="006651F3" w:rsidRDefault="00967A65" w:rsidP="00967A65">
      <w:pPr>
        <w:numPr>
          <w:ilvl w:val="2"/>
          <w:numId w:val="18"/>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kern w:val="0"/>
          <w:lang w:val="en-GB" w:eastAsia="en-GB"/>
          <w14:ligatures w14:val="none"/>
        </w:rPr>
        <w:t xml:space="preserve"> 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0EACBC65" w14:textId="77777777" w:rsidR="00967A65" w:rsidRPr="006651F3" w:rsidRDefault="00967A65" w:rsidP="00967A65">
      <w:pPr>
        <w:pBdr>
          <w:top w:val="nil"/>
          <w:left w:val="nil"/>
          <w:bottom w:val="nil"/>
          <w:right w:val="nil"/>
          <w:between w:val="nil"/>
        </w:pBdr>
        <w:spacing w:after="0" w:line="360" w:lineRule="auto"/>
        <w:ind w:left="720" w:right="-48"/>
        <w:rPr>
          <w:rFonts w:eastAsia="Calibri" w:cs="Calibri"/>
          <w:kern w:val="0"/>
          <w:lang w:eastAsia="en-GB"/>
          <w14:ligatures w14:val="none"/>
        </w:rPr>
      </w:pPr>
    </w:p>
    <w:p w14:paraId="13C42491" w14:textId="77777777" w:rsidR="00967A65" w:rsidRPr="006651F3" w:rsidRDefault="00967A65" w:rsidP="00967A65">
      <w:pPr>
        <w:pBdr>
          <w:top w:val="nil"/>
          <w:left w:val="nil"/>
          <w:bottom w:val="nil"/>
          <w:right w:val="nil"/>
          <w:between w:val="nil"/>
        </w:pBdr>
        <w:spacing w:after="0" w:line="360" w:lineRule="auto"/>
        <w:ind w:left="720" w:right="-48"/>
        <w:rPr>
          <w:rFonts w:eastAsia="Calibri" w:cs="Calibri"/>
          <w:kern w:val="0"/>
          <w:lang w:val="en-GB" w:eastAsia="en-GB"/>
          <w14:ligatures w14:val="none"/>
        </w:rPr>
      </w:pPr>
      <w:r w:rsidRPr="006651F3">
        <w:rPr>
          <w:rFonts w:eastAsia="Calibri" w:cs="Calibri"/>
          <w:kern w:val="0"/>
          <w:lang w:eastAsia="en-GB"/>
          <w14:ligatures w14:val="none"/>
        </w:rPr>
        <w:lastRenderedPageBreak/>
        <w:t>In particular, tenderers and candidates should note in Article 6 of Regulation (EU) 2022/1031, the obligations for a Contracting Authority in the context of a procurement procedure where the EU Commission has adopted an IPI measure. </w:t>
      </w:r>
    </w:p>
    <w:p w14:paraId="66BB9927" w14:textId="77777777" w:rsidR="00967A65" w:rsidRPr="006651F3" w:rsidRDefault="00967A65" w:rsidP="00967A65">
      <w:pPr>
        <w:pBdr>
          <w:top w:val="nil"/>
          <w:left w:val="nil"/>
          <w:bottom w:val="nil"/>
          <w:right w:val="nil"/>
          <w:between w:val="nil"/>
        </w:pBdr>
        <w:spacing w:after="0" w:line="360" w:lineRule="auto"/>
        <w:ind w:left="720" w:right="-48"/>
        <w:rPr>
          <w:rFonts w:eastAsia="Calibri" w:cs="Calibri"/>
          <w:kern w:val="0"/>
          <w:lang w:val="en-GB" w:eastAsia="en-GB"/>
          <w14:ligatures w14:val="none"/>
        </w:rPr>
      </w:pPr>
    </w:p>
    <w:p w14:paraId="45EF5C23" w14:textId="7EF45CDE" w:rsidR="00967A65" w:rsidRPr="006651F3" w:rsidRDefault="00967A65" w:rsidP="00967A65">
      <w:pPr>
        <w:numPr>
          <w:ilvl w:val="2"/>
          <w:numId w:val="18"/>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kern w:val="0"/>
          <w:lang w:eastAsia="en-GB"/>
          <w14:ligatures w14:val="none"/>
        </w:rP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tenderers and candidates should note the requirements in Articles 28 and 29 of Regulation (EU) 2022/2560 relating to the prior notification or declaration of foreign financial contributions, where the estimated value of the public procurement procedure is equal to or greater than the applicable financial thresholds set out therein </w:t>
      </w:r>
      <w:r w:rsidRPr="006651F3">
        <w:rPr>
          <w:rFonts w:eastAsia="Calibri" w:cs="Calibri"/>
          <w:kern w:val="0"/>
          <w:lang w:val="en-GB" w:eastAsia="en-GB"/>
          <w14:ligatures w14:val="none"/>
        </w:rPr>
        <w:t xml:space="preserve">  </w:t>
      </w:r>
    </w:p>
    <w:p w14:paraId="642E6C9C" w14:textId="77777777" w:rsidR="00967A65" w:rsidRPr="00201ACA" w:rsidRDefault="00967A65" w:rsidP="00967A65">
      <w:pPr>
        <w:keepNext/>
        <w:keepLines/>
        <w:numPr>
          <w:ilvl w:val="1"/>
          <w:numId w:val="22"/>
        </w:numPr>
        <w:spacing w:before="160" w:after="80" w:line="360" w:lineRule="auto"/>
        <w:outlineLvl w:val="1"/>
        <w:rPr>
          <w:rFonts w:eastAsia="Yu Gothic Light" w:cs="Calibri"/>
          <w:b/>
          <w:color w:val="0F4761" w:themeColor="accent1" w:themeShade="BF"/>
          <w:kern w:val="0"/>
          <w:sz w:val="32"/>
          <w:szCs w:val="32"/>
          <w:lang w:val="en-GB" w:eastAsia="en-GB"/>
          <w14:ligatures w14:val="none"/>
        </w:rPr>
      </w:pPr>
      <w:bookmarkStart w:id="111" w:name="_Toc201192842"/>
      <w:bookmarkStart w:id="112" w:name="_Toc203098912"/>
      <w:bookmarkStart w:id="113" w:name="_Toc204313187"/>
      <w:bookmarkStart w:id="114" w:name="_Toc233400690"/>
      <w:r w:rsidRPr="00201ACA">
        <w:rPr>
          <w:rFonts w:eastAsia="Yu Gothic Light" w:cs="Calibri"/>
          <w:b/>
          <w:color w:val="0F4761" w:themeColor="accent1" w:themeShade="BF"/>
          <w:kern w:val="0"/>
          <w:sz w:val="32"/>
          <w:szCs w:val="32"/>
          <w:lang w:val="en-GB" w:eastAsia="en-GB"/>
          <w14:ligatures w14:val="none"/>
        </w:rPr>
        <w:t xml:space="preserve">Compliant </w:t>
      </w:r>
      <w:bookmarkEnd w:id="111"/>
      <w:r w:rsidRPr="00201ACA">
        <w:rPr>
          <w:rFonts w:eastAsia="Yu Gothic Light" w:cs="Calibri"/>
          <w:b/>
          <w:color w:val="0F4761" w:themeColor="accent1" w:themeShade="BF"/>
          <w:kern w:val="0"/>
          <w:sz w:val="32"/>
          <w:szCs w:val="32"/>
          <w:lang w:val="en-GB" w:eastAsia="en-GB"/>
          <w14:ligatures w14:val="none"/>
        </w:rPr>
        <w:t>Tenders</w:t>
      </w:r>
      <w:bookmarkEnd w:id="112"/>
      <w:bookmarkEnd w:id="113"/>
      <w:bookmarkEnd w:id="114"/>
    </w:p>
    <w:p w14:paraId="640987D1" w14:textId="77777777" w:rsidR="00967A65" w:rsidRPr="006651F3" w:rsidRDefault="00967A65" w:rsidP="00967A65">
      <w:pPr>
        <w:numPr>
          <w:ilvl w:val="2"/>
          <w:numId w:val="22"/>
        </w:numPr>
        <w:pBdr>
          <w:top w:val="nil"/>
          <w:left w:val="nil"/>
          <w:bottom w:val="nil"/>
          <w:right w:val="nil"/>
          <w:between w:val="nil"/>
        </w:pBdr>
        <w:tabs>
          <w:tab w:val="center" w:pos="621"/>
          <w:tab w:val="center" w:pos="5157"/>
        </w:tabs>
        <w:spacing w:after="0" w:line="360" w:lineRule="auto"/>
        <w:ind w:right="-48"/>
        <w:contextualSpacing/>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  If a Tenderer fails to comply in any respect with the requirements of this paragraph. </w:t>
      </w:r>
    </w:p>
    <w:p w14:paraId="5CAC5363" w14:textId="77777777" w:rsidR="00967A65" w:rsidRPr="006651F3" w:rsidRDefault="00967A65" w:rsidP="00967A65">
      <w:pPr>
        <w:pBdr>
          <w:top w:val="nil"/>
          <w:left w:val="nil"/>
          <w:bottom w:val="nil"/>
          <w:right w:val="nil"/>
          <w:between w:val="nil"/>
        </w:pBdr>
        <w:tabs>
          <w:tab w:val="center" w:pos="621"/>
          <w:tab w:val="center" w:pos="5157"/>
        </w:tabs>
        <w:spacing w:after="0" w:line="360" w:lineRule="auto"/>
        <w:ind w:left="709" w:right="-48"/>
        <w:contextualSpacing/>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The Contracting Authority reserves the right to reject the Tenderer’s Tender Submission as non-compliant or, without prejudice to this right and subject to its obligations at law, to take any other action it considers appropriate including but not limited to: </w:t>
      </w:r>
    </w:p>
    <w:p w14:paraId="5A07DD79" w14:textId="77777777" w:rsidR="00967A65" w:rsidRPr="006651F3" w:rsidRDefault="00967A65" w:rsidP="00967A65">
      <w:pPr>
        <w:numPr>
          <w:ilvl w:val="0"/>
          <w:numId w:val="15"/>
        </w:numPr>
        <w:pBdr>
          <w:top w:val="nil"/>
          <w:left w:val="nil"/>
          <w:bottom w:val="nil"/>
          <w:right w:val="nil"/>
          <w:between w:val="nil"/>
        </w:pBdr>
        <w:spacing w:after="0" w:line="360" w:lineRule="auto"/>
        <w:ind w:left="1418" w:right="-48" w:hanging="709"/>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seeking written (electronic) clarification from the Tenderer; </w:t>
      </w:r>
    </w:p>
    <w:p w14:paraId="7AC842FF" w14:textId="77777777" w:rsidR="00967A65" w:rsidRPr="006651F3" w:rsidRDefault="00967A65" w:rsidP="00967A65">
      <w:pPr>
        <w:numPr>
          <w:ilvl w:val="0"/>
          <w:numId w:val="15"/>
        </w:numPr>
        <w:pBdr>
          <w:top w:val="nil"/>
          <w:left w:val="nil"/>
          <w:bottom w:val="nil"/>
          <w:right w:val="nil"/>
          <w:between w:val="nil"/>
        </w:pBdr>
        <w:spacing w:after="0" w:line="360" w:lineRule="auto"/>
        <w:ind w:left="1418" w:right="-48" w:hanging="709"/>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seeking further information from the Tenderer; </w:t>
      </w:r>
    </w:p>
    <w:p w14:paraId="6FBF1AE2" w14:textId="77777777" w:rsidR="00967A65" w:rsidRPr="00914353" w:rsidRDefault="00967A65" w:rsidP="00967A65">
      <w:pPr>
        <w:numPr>
          <w:ilvl w:val="0"/>
          <w:numId w:val="15"/>
        </w:numPr>
        <w:pBdr>
          <w:top w:val="nil"/>
          <w:left w:val="nil"/>
          <w:bottom w:val="nil"/>
          <w:right w:val="nil"/>
          <w:between w:val="nil"/>
        </w:pBdr>
        <w:spacing w:after="0" w:line="360" w:lineRule="auto"/>
        <w:ind w:left="1418" w:right="-48" w:hanging="709"/>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waiving a requirement, which in the Contracting Authority’s view, is nonmaterial or procedural. </w:t>
      </w:r>
    </w:p>
    <w:p w14:paraId="11773FD3" w14:textId="77777777" w:rsidR="00967A65" w:rsidRPr="006651F3" w:rsidRDefault="00967A65" w:rsidP="00967A65">
      <w:pPr>
        <w:spacing w:after="20" w:line="360" w:lineRule="auto"/>
        <w:ind w:right="-48"/>
        <w:rPr>
          <w:rFonts w:eastAsia="Calibri" w:cs="Calibri"/>
          <w:b/>
          <w:color w:val="002060"/>
          <w:kern w:val="0"/>
          <w:lang w:val="en-GB" w:eastAsia="en-GB"/>
          <w14:ligatures w14:val="none"/>
        </w:rPr>
      </w:pPr>
      <w:r w:rsidRPr="006651F3">
        <w:rPr>
          <w:rFonts w:eastAsia="Calibri" w:cs="Calibri"/>
          <w:b/>
          <w:color w:val="002060"/>
          <w:kern w:val="0"/>
          <w:lang w:val="en-GB" w:eastAsia="en-GB"/>
          <w14:ligatures w14:val="none"/>
        </w:rPr>
        <w:t xml:space="preserve">Tenderers are required: </w:t>
      </w:r>
    </w:p>
    <w:p w14:paraId="26D82E89" w14:textId="77777777" w:rsidR="00967A65" w:rsidRPr="006651F3" w:rsidRDefault="00967A65" w:rsidP="00967A65">
      <w:pPr>
        <w:numPr>
          <w:ilvl w:val="0"/>
          <w:numId w:val="16"/>
        </w:numPr>
        <w:pBdr>
          <w:top w:val="nil"/>
          <w:left w:val="nil"/>
          <w:bottom w:val="nil"/>
          <w:right w:val="nil"/>
          <w:between w:val="nil"/>
        </w:pBdr>
        <w:spacing w:after="42" w:line="360" w:lineRule="auto"/>
        <w:ind w:left="1080" w:right="-48"/>
        <w:rPr>
          <w:rFonts w:eastAsia="Calibri" w:cs="Calibri"/>
          <w:kern w:val="0"/>
          <w:lang w:val="en-GB" w:eastAsia="en-GB"/>
          <w14:ligatures w14:val="none"/>
        </w:rPr>
      </w:pPr>
      <w:r w:rsidRPr="006651F3">
        <w:rPr>
          <w:rFonts w:eastAsia="Calibri" w:cs="Calibri"/>
          <w:color w:val="000000"/>
          <w:kern w:val="0"/>
          <w:lang w:val="en-GB" w:eastAsia="en-GB"/>
          <w14:ligatures w14:val="none"/>
        </w:rPr>
        <w:t>To complete and submit with their Tender the electronic version of the European Single Procurement Document (“</w:t>
      </w:r>
      <w:proofErr w:type="spellStart"/>
      <w:r w:rsidRPr="006651F3">
        <w:rPr>
          <w:rFonts w:eastAsia="Calibri" w:cs="Calibri"/>
          <w:color w:val="000000"/>
          <w:kern w:val="0"/>
          <w:lang w:val="en-GB" w:eastAsia="en-GB"/>
          <w14:ligatures w14:val="none"/>
        </w:rPr>
        <w:t>eESPD</w:t>
      </w:r>
      <w:proofErr w:type="spellEnd"/>
      <w:r w:rsidRPr="006651F3">
        <w:rPr>
          <w:rFonts w:eastAsia="Calibri" w:cs="Calibri"/>
          <w:color w:val="000000"/>
          <w:kern w:val="0"/>
          <w:lang w:val="en-GB" w:eastAsia="en-GB"/>
          <w14:ligatures w14:val="none"/>
        </w:rPr>
        <w:t xml:space="preserve">”) which is available to download separately from www.etenders.gov.ie.  Alternatively, Tenderers may submit an </w:t>
      </w:r>
      <w:proofErr w:type="spellStart"/>
      <w:r w:rsidRPr="006651F3">
        <w:rPr>
          <w:rFonts w:eastAsia="Calibri" w:cs="Calibri"/>
          <w:color w:val="000000"/>
          <w:kern w:val="0"/>
          <w:lang w:val="en-GB" w:eastAsia="en-GB"/>
          <w14:ligatures w14:val="none"/>
        </w:rPr>
        <w:t>eESPD</w:t>
      </w:r>
      <w:proofErr w:type="spellEnd"/>
      <w:r w:rsidRPr="006651F3">
        <w:rPr>
          <w:rFonts w:eastAsia="Calibri" w:cs="Calibri"/>
          <w:color w:val="000000"/>
          <w:kern w:val="0"/>
          <w:lang w:val="en-GB" w:eastAsia="en-GB"/>
          <w14:ligatures w14:val="none"/>
        </w:rPr>
        <w:t xml:space="preserve"> which has already been used in a previous procurement procedure PROVIDED THAT they confirm that:  </w:t>
      </w:r>
    </w:p>
    <w:p w14:paraId="4E7E100A" w14:textId="77777777" w:rsidR="00967A65" w:rsidRPr="006651F3" w:rsidRDefault="00967A65" w:rsidP="00967A65">
      <w:pPr>
        <w:numPr>
          <w:ilvl w:val="2"/>
          <w:numId w:val="14"/>
        </w:numPr>
        <w:spacing w:after="57" w:line="360" w:lineRule="auto"/>
        <w:ind w:left="1494" w:right="-48" w:hanging="351"/>
        <w:rPr>
          <w:rFonts w:eastAsia="Calibri" w:cs="Calibri"/>
          <w:kern w:val="0"/>
          <w:lang w:val="en-GB" w:eastAsia="en-GB"/>
          <w14:ligatures w14:val="none"/>
        </w:rPr>
      </w:pPr>
      <w:r w:rsidRPr="006651F3">
        <w:rPr>
          <w:rFonts w:eastAsia="Calibri" w:cs="Calibri"/>
          <w:kern w:val="0"/>
          <w:lang w:val="en-GB" w:eastAsia="en-GB"/>
          <w14:ligatures w14:val="none"/>
        </w:rPr>
        <w:t xml:space="preserve">the information contained in it continues to be correct; and </w:t>
      </w:r>
    </w:p>
    <w:p w14:paraId="553A3A68" w14:textId="175B8200" w:rsidR="00967A65" w:rsidRPr="006651F3" w:rsidRDefault="00967A65" w:rsidP="00967A65">
      <w:pPr>
        <w:numPr>
          <w:ilvl w:val="2"/>
          <w:numId w:val="14"/>
        </w:numPr>
        <w:spacing w:after="9" w:line="360" w:lineRule="auto"/>
        <w:ind w:left="1494" w:right="-48" w:hanging="351"/>
        <w:rPr>
          <w:rFonts w:eastAsia="Calibri" w:cs="Calibri"/>
          <w:kern w:val="0"/>
          <w:lang w:val="en-GB" w:eastAsia="en-GB"/>
          <w14:ligatures w14:val="none"/>
        </w:rPr>
      </w:pPr>
      <w:r w:rsidRPr="006651F3">
        <w:rPr>
          <w:rFonts w:eastAsia="Calibri" w:cs="Calibri"/>
          <w:kern w:val="0"/>
          <w:lang w:val="en-GB" w:eastAsia="en-GB"/>
          <w14:ligatures w14:val="none"/>
        </w:rPr>
        <w:t xml:space="preserve">that they satisfy the Selection Criteria for this Competition as set out at </w:t>
      </w:r>
      <w:r w:rsidR="009F07C8">
        <w:rPr>
          <w:rFonts w:cs="Calibri"/>
          <w:szCs w:val="22"/>
        </w:rPr>
        <w:t>Section</w:t>
      </w:r>
      <w:r w:rsidRPr="006651F3">
        <w:rPr>
          <w:rFonts w:eastAsia="Calibri" w:cs="Calibri"/>
          <w:kern w:val="0"/>
          <w:lang w:val="en-GB" w:eastAsia="en-GB"/>
          <w14:ligatures w14:val="none"/>
        </w:rPr>
        <w:t xml:space="preserve"> 4.2 below; </w:t>
      </w:r>
    </w:p>
    <w:p w14:paraId="35DF7B67" w14:textId="4FFE5FE6" w:rsidR="00967A65" w:rsidRPr="006651F3" w:rsidRDefault="00967A65" w:rsidP="00967A65">
      <w:pPr>
        <w:numPr>
          <w:ilvl w:val="0"/>
          <w:numId w:val="16"/>
        </w:numPr>
        <w:pBdr>
          <w:top w:val="nil"/>
          <w:left w:val="nil"/>
          <w:bottom w:val="nil"/>
          <w:right w:val="nil"/>
          <w:between w:val="nil"/>
        </w:pBdr>
        <w:spacing w:after="0" w:line="360" w:lineRule="auto"/>
        <w:ind w:left="1080" w:right="-48"/>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To submit all documentation which this </w:t>
      </w:r>
      <w:r>
        <w:rPr>
          <w:rFonts w:eastAsia="Calibri" w:cs="Calibri"/>
          <w:color w:val="000000"/>
          <w:kern w:val="0"/>
          <w:lang w:val="en-GB" w:eastAsia="en-GB"/>
          <w14:ligatures w14:val="none"/>
        </w:rPr>
        <w:t>RFT</w:t>
      </w:r>
      <w:r w:rsidRPr="006651F3">
        <w:rPr>
          <w:rFonts w:eastAsia="Calibri" w:cs="Calibri"/>
          <w:color w:val="000000"/>
          <w:kern w:val="0"/>
          <w:lang w:val="en-GB" w:eastAsia="en-GB"/>
          <w14:ligatures w14:val="none"/>
        </w:rPr>
        <w:t xml:space="preserve"> requires to be submitted; </w:t>
      </w:r>
    </w:p>
    <w:p w14:paraId="598DED2B" w14:textId="0F91767B" w:rsidR="00967A65" w:rsidRPr="006651F3" w:rsidRDefault="00967A65" w:rsidP="00967A65">
      <w:pPr>
        <w:numPr>
          <w:ilvl w:val="0"/>
          <w:numId w:val="16"/>
        </w:numPr>
        <w:pBdr>
          <w:top w:val="nil"/>
          <w:left w:val="nil"/>
          <w:bottom w:val="nil"/>
          <w:right w:val="nil"/>
          <w:between w:val="nil"/>
        </w:pBdr>
        <w:spacing w:after="0" w:line="360" w:lineRule="auto"/>
        <w:ind w:left="1080" w:right="-48"/>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To follow the format of this </w:t>
      </w:r>
      <w:r>
        <w:rPr>
          <w:rFonts w:eastAsia="Calibri" w:cs="Calibri"/>
          <w:color w:val="000000"/>
          <w:kern w:val="0"/>
          <w:lang w:val="en-GB" w:eastAsia="en-GB"/>
          <w14:ligatures w14:val="none"/>
        </w:rPr>
        <w:t>RFT</w:t>
      </w:r>
      <w:r w:rsidRPr="006651F3">
        <w:rPr>
          <w:rFonts w:eastAsia="Calibri" w:cs="Calibri"/>
          <w:color w:val="000000"/>
          <w:kern w:val="0"/>
          <w:lang w:val="en-GB" w:eastAsia="en-GB"/>
          <w14:ligatures w14:val="none"/>
        </w:rPr>
        <w:t xml:space="preserve"> and respond to each element in the order as set out in this </w:t>
      </w:r>
      <w:r>
        <w:rPr>
          <w:rFonts w:eastAsia="Calibri" w:cs="Calibri"/>
          <w:color w:val="000000"/>
          <w:kern w:val="0"/>
          <w:lang w:val="en-GB" w:eastAsia="en-GB"/>
          <w14:ligatures w14:val="none"/>
        </w:rPr>
        <w:t>RFT</w:t>
      </w:r>
      <w:r w:rsidRPr="006651F3">
        <w:rPr>
          <w:rFonts w:eastAsia="Calibri" w:cs="Calibri"/>
          <w:color w:val="000000"/>
          <w:kern w:val="0"/>
          <w:lang w:val="en-GB" w:eastAsia="en-GB"/>
          <w14:ligatures w14:val="none"/>
        </w:rPr>
        <w:t xml:space="preserve">; </w:t>
      </w:r>
    </w:p>
    <w:p w14:paraId="34D060CA" w14:textId="3CDFF9B3" w:rsidR="00967A65" w:rsidRPr="006651F3" w:rsidRDefault="00967A65" w:rsidP="00967A65">
      <w:pPr>
        <w:numPr>
          <w:ilvl w:val="0"/>
          <w:numId w:val="16"/>
        </w:numPr>
        <w:pBdr>
          <w:top w:val="nil"/>
          <w:left w:val="nil"/>
          <w:bottom w:val="nil"/>
          <w:right w:val="nil"/>
          <w:between w:val="nil"/>
        </w:pBdr>
        <w:spacing w:after="0" w:line="360" w:lineRule="auto"/>
        <w:ind w:left="1080" w:right="-48"/>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To conform to and comply with all instructions and requirements set out in this </w:t>
      </w:r>
      <w:r>
        <w:rPr>
          <w:rFonts w:eastAsia="Calibri" w:cs="Calibri"/>
          <w:color w:val="000000"/>
          <w:kern w:val="0"/>
          <w:lang w:val="en-GB" w:eastAsia="en-GB"/>
          <w14:ligatures w14:val="none"/>
        </w:rPr>
        <w:t>RFT</w:t>
      </w:r>
      <w:r w:rsidRPr="006651F3">
        <w:rPr>
          <w:rFonts w:eastAsia="Calibri" w:cs="Calibri"/>
          <w:color w:val="000000"/>
          <w:kern w:val="0"/>
          <w:lang w:val="en-GB" w:eastAsia="en-GB"/>
          <w14:ligatures w14:val="none"/>
        </w:rPr>
        <w:t xml:space="preserve">; </w:t>
      </w:r>
    </w:p>
    <w:p w14:paraId="391DFAE0" w14:textId="77777777" w:rsidR="00967A65" w:rsidRPr="006651F3" w:rsidRDefault="00967A65" w:rsidP="00967A65">
      <w:pPr>
        <w:numPr>
          <w:ilvl w:val="0"/>
          <w:numId w:val="16"/>
        </w:numPr>
        <w:pBdr>
          <w:top w:val="nil"/>
          <w:left w:val="nil"/>
          <w:bottom w:val="nil"/>
          <w:right w:val="nil"/>
          <w:between w:val="nil"/>
        </w:pBdr>
        <w:spacing w:after="0" w:line="360" w:lineRule="auto"/>
        <w:ind w:left="1080" w:right="-48"/>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To submit the Tenderer’s Statement required under paragraph 6.4, below;  </w:t>
      </w:r>
    </w:p>
    <w:p w14:paraId="4E2E46E1" w14:textId="48A700A4" w:rsidR="00967A65" w:rsidRPr="006651F3" w:rsidRDefault="00967A65" w:rsidP="00967A65">
      <w:pPr>
        <w:numPr>
          <w:ilvl w:val="0"/>
          <w:numId w:val="16"/>
        </w:numPr>
        <w:pBdr>
          <w:top w:val="nil"/>
          <w:left w:val="nil"/>
          <w:bottom w:val="nil"/>
          <w:right w:val="nil"/>
          <w:between w:val="nil"/>
        </w:pBdr>
        <w:spacing w:after="0" w:line="360" w:lineRule="auto"/>
        <w:ind w:left="1080" w:right="-48"/>
        <w:rPr>
          <w:rFonts w:eastAsia="Calibri" w:cs="Calibri"/>
          <w:kern w:val="0"/>
          <w:lang w:val="en-GB" w:eastAsia="en-GB"/>
          <w14:ligatures w14:val="none"/>
        </w:rPr>
      </w:pPr>
      <w:r w:rsidRPr="006651F3">
        <w:rPr>
          <w:rFonts w:eastAsia="Calibri" w:cs="Calibri"/>
          <w:color w:val="000000"/>
          <w:kern w:val="0"/>
          <w:lang w:val="en-GB" w:eastAsia="en-GB"/>
          <w14:ligatures w14:val="none"/>
        </w:rPr>
        <w:lastRenderedPageBreak/>
        <w:t xml:space="preserve">Not to alter or edit this </w:t>
      </w:r>
      <w:r>
        <w:rPr>
          <w:rFonts w:eastAsia="Calibri" w:cs="Calibri"/>
          <w:color w:val="000000"/>
          <w:kern w:val="0"/>
          <w:lang w:val="en-GB" w:eastAsia="en-GB"/>
          <w14:ligatures w14:val="none"/>
        </w:rPr>
        <w:t>RFT</w:t>
      </w:r>
      <w:r w:rsidRPr="006651F3">
        <w:rPr>
          <w:rFonts w:eastAsia="Calibri" w:cs="Calibri"/>
          <w:color w:val="000000"/>
          <w:kern w:val="0"/>
          <w:lang w:val="en-GB" w:eastAsia="en-GB"/>
          <w14:ligatures w14:val="none"/>
        </w:rPr>
        <w:t xml:space="preserve"> in any way</w:t>
      </w:r>
    </w:p>
    <w:p w14:paraId="606207F8" w14:textId="77777777" w:rsidR="00967A65" w:rsidRPr="006651F3" w:rsidRDefault="00967A65" w:rsidP="00967A65">
      <w:pPr>
        <w:pBdr>
          <w:top w:val="nil"/>
          <w:left w:val="nil"/>
          <w:bottom w:val="nil"/>
          <w:right w:val="nil"/>
          <w:between w:val="nil"/>
        </w:pBdr>
        <w:spacing w:after="0" w:line="360" w:lineRule="auto"/>
        <w:ind w:left="851" w:right="-48"/>
        <w:rPr>
          <w:rFonts w:eastAsia="Calibri" w:cs="Calibri"/>
          <w:kern w:val="0"/>
          <w:lang w:val="en-GB" w:eastAsia="en-GB"/>
          <w14:ligatures w14:val="none"/>
        </w:rPr>
      </w:pPr>
    </w:p>
    <w:p w14:paraId="2BD893F4" w14:textId="77777777" w:rsidR="00967A65" w:rsidRPr="006651F3" w:rsidRDefault="00967A65" w:rsidP="00967A65">
      <w:pPr>
        <w:numPr>
          <w:ilvl w:val="2"/>
          <w:numId w:val="22"/>
        </w:numPr>
        <w:pBdr>
          <w:top w:val="nil"/>
          <w:left w:val="nil"/>
          <w:bottom w:val="nil"/>
          <w:right w:val="nil"/>
          <w:between w:val="nil"/>
        </w:pBdr>
        <w:spacing w:after="0" w:line="360" w:lineRule="auto"/>
        <w:ind w:left="851" w:right="-48" w:hanging="851"/>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Without prejudice to the generality of paragraph 6.2.1, failure to comply with paragraphs 6.61, 6.6.2, or 6.6.3 below will render the Tender non-compliant and it will be rejected. </w:t>
      </w:r>
    </w:p>
    <w:p w14:paraId="2EB0CFD5" w14:textId="77777777" w:rsidR="00967A65" w:rsidRPr="006651F3" w:rsidRDefault="00967A65" w:rsidP="00967A65">
      <w:pPr>
        <w:spacing w:after="0" w:line="360" w:lineRule="auto"/>
        <w:ind w:left="289" w:right="-48"/>
        <w:rPr>
          <w:rFonts w:eastAsia="Calibri" w:cs="Calibri"/>
          <w:kern w:val="0"/>
          <w:lang w:val="en-GB" w:eastAsia="en-GB"/>
          <w14:ligatures w14:val="none"/>
        </w:rPr>
      </w:pPr>
      <w:r w:rsidRPr="006651F3">
        <w:rPr>
          <w:rFonts w:eastAsia="Calibri" w:cs="Calibri"/>
          <w:kern w:val="0"/>
          <w:lang w:val="en-GB" w:eastAsia="en-GB"/>
          <w14:ligatures w14:val="none"/>
        </w:rPr>
        <w:t xml:space="preserve"> </w:t>
      </w:r>
    </w:p>
    <w:bookmarkStart w:id="115" w:name="_Toc201192843"/>
    <w:bookmarkStart w:id="116" w:name="_Toc203098913"/>
    <w:bookmarkStart w:id="117" w:name="_Toc204313188"/>
    <w:bookmarkStart w:id="118" w:name="_Toc233400691"/>
    <w:p w14:paraId="5021F033" w14:textId="2D3CD246" w:rsidR="00967A65" w:rsidRPr="00201ACA" w:rsidRDefault="00000000" w:rsidP="00967A65">
      <w:pPr>
        <w:keepNext/>
        <w:keepLines/>
        <w:numPr>
          <w:ilvl w:val="1"/>
          <w:numId w:val="22"/>
        </w:numPr>
        <w:spacing w:before="160" w:after="80" w:line="360" w:lineRule="auto"/>
        <w:outlineLvl w:val="1"/>
        <w:rPr>
          <w:rFonts w:eastAsia="Yu Gothic Light" w:cs="Calibri"/>
          <w:b/>
          <w:color w:val="0F4761" w:themeColor="accent1" w:themeShade="BF"/>
          <w:kern w:val="0"/>
          <w:sz w:val="32"/>
          <w:szCs w:val="32"/>
          <w:lang w:val="en-GB" w:eastAsia="en-GB"/>
          <w14:ligatures w14:val="none"/>
        </w:rPr>
      </w:pPr>
      <w:sdt>
        <w:sdtPr>
          <w:rPr>
            <w:rFonts w:cs="Calibri"/>
            <w:szCs w:val="22"/>
            <w:highlight w:val="lightGray"/>
          </w:rPr>
          <w:alias w:val="Select Goods/Services"/>
          <w:tag w:val="Select Goods/Services"/>
          <w:id w:val="-2093161014"/>
          <w:placeholder>
            <w:docPart w:val="901C67A8E24A4A4EBF04FAC096B78E63"/>
          </w:placeholder>
          <w15:color w:val="99CC00"/>
          <w:comboBox>
            <w:listItem w:displayText="Select Goods/Services" w:value="Select Goods/Services"/>
            <w:listItem w:displayText="Goods" w:value="Goods"/>
            <w:listItem w:displayText="Services" w:value="Services"/>
          </w:comboBox>
        </w:sdtPr>
        <w:sdtContent>
          <w:r w:rsidR="00963F3B">
            <w:rPr>
              <w:rFonts w:cs="Calibri"/>
              <w:szCs w:val="22"/>
              <w:highlight w:val="lightGray"/>
            </w:rPr>
            <w:t>Services</w:t>
          </w:r>
        </w:sdtContent>
      </w:sdt>
      <w:r w:rsidR="00967A65" w:rsidRPr="00201ACA">
        <w:rPr>
          <w:rFonts w:eastAsia="Yu Gothic Light" w:cs="Calibri"/>
          <w:b/>
          <w:color w:val="0F4761" w:themeColor="accent1" w:themeShade="BF"/>
          <w:kern w:val="0"/>
          <w:sz w:val="32"/>
          <w:szCs w:val="32"/>
          <w:lang w:val="en-GB" w:eastAsia="en-GB"/>
          <w14:ligatures w14:val="none"/>
        </w:rPr>
        <w:t xml:space="preserve"> Contract</w:t>
      </w:r>
      <w:bookmarkEnd w:id="115"/>
      <w:bookmarkEnd w:id="116"/>
      <w:bookmarkEnd w:id="117"/>
      <w:bookmarkEnd w:id="118"/>
    </w:p>
    <w:p w14:paraId="4108BBDB" w14:textId="7FBA4E9A" w:rsidR="00967A65" w:rsidRPr="006651F3" w:rsidRDefault="00967A65" w:rsidP="00967A65">
      <w:pPr>
        <w:numPr>
          <w:ilvl w:val="2"/>
          <w:numId w:val="22"/>
        </w:numPr>
        <w:pBdr>
          <w:top w:val="nil"/>
          <w:left w:val="nil"/>
          <w:bottom w:val="nil"/>
          <w:right w:val="nil"/>
          <w:between w:val="nil"/>
        </w:pBdr>
        <w:spacing w:after="0" w:line="360" w:lineRule="auto"/>
        <w:ind w:left="851" w:right="-48" w:hanging="851"/>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Tenderers should also note the terms and conditions of the </w:t>
      </w:r>
      <w:sdt>
        <w:sdtPr>
          <w:rPr>
            <w:rFonts w:cs="Calibri"/>
            <w:szCs w:val="22"/>
            <w:highlight w:val="lightGray"/>
          </w:rPr>
          <w:alias w:val="Select Goods/Services"/>
          <w:tag w:val="Select Goods/Services"/>
          <w:id w:val="-418328633"/>
          <w:placeholder>
            <w:docPart w:val="30AB1F0A5BA64D8FAD5103B10F0152B3"/>
          </w:placeholder>
          <w15:color w:val="99CC00"/>
          <w:comboBox>
            <w:listItem w:displayText="Select Goods/Services" w:value="Select Goods/Services"/>
            <w:listItem w:displayText="Goods" w:value="Goods"/>
            <w:listItem w:displayText="Services" w:value="Services"/>
          </w:comboBox>
        </w:sdtPr>
        <w:sdtContent>
          <w:r w:rsidR="00963F3B">
            <w:rPr>
              <w:rFonts w:cs="Calibri"/>
              <w:szCs w:val="22"/>
              <w:highlight w:val="lightGray"/>
            </w:rPr>
            <w:t>Services</w:t>
          </w:r>
        </w:sdtContent>
      </w:sdt>
      <w:r w:rsidRPr="006651F3">
        <w:rPr>
          <w:rFonts w:eastAsia="Calibri" w:cs="Calibri"/>
          <w:color w:val="000000"/>
          <w:kern w:val="0"/>
          <w:lang w:val="en-GB" w:eastAsia="en-GB"/>
          <w14:ligatures w14:val="none"/>
        </w:rPr>
        <w:t xml:space="preserve"> Contract </w:t>
      </w:r>
      <w:r>
        <w:rPr>
          <w:rFonts w:eastAsia="Calibri" w:cs="Calibri"/>
          <w:color w:val="000000"/>
          <w:kern w:val="0"/>
          <w:lang w:val="en-GB" w:eastAsia="en-GB"/>
          <w14:ligatures w14:val="none"/>
        </w:rPr>
        <w:t>attached in the tender pack with</w:t>
      </w:r>
      <w:r w:rsidRPr="006651F3">
        <w:rPr>
          <w:rFonts w:eastAsia="Calibri" w:cs="Calibri"/>
          <w:color w:val="000000"/>
          <w:kern w:val="0"/>
          <w:lang w:val="en-GB" w:eastAsia="en-GB"/>
          <w14:ligatures w14:val="none"/>
        </w:rPr>
        <w:t xml:space="preserve"> this </w:t>
      </w:r>
      <w:r>
        <w:rPr>
          <w:rFonts w:eastAsia="Calibri" w:cs="Calibri"/>
          <w:color w:val="000000"/>
          <w:kern w:val="0"/>
          <w:lang w:val="en-GB" w:eastAsia="en-GB"/>
          <w14:ligatures w14:val="none"/>
        </w:rPr>
        <w:t>RFT</w:t>
      </w:r>
      <w:r w:rsidRPr="006651F3">
        <w:rPr>
          <w:rFonts w:eastAsia="Calibri" w:cs="Calibri"/>
          <w:color w:val="000000"/>
          <w:kern w:val="0"/>
          <w:lang w:val="en-GB" w:eastAsia="en-GB"/>
          <w14:ligatures w14:val="none"/>
        </w:rPr>
        <w:t>.</w:t>
      </w:r>
    </w:p>
    <w:p w14:paraId="071B868C" w14:textId="58A149F3" w:rsidR="00967A65" w:rsidRPr="00914353" w:rsidRDefault="00967A65" w:rsidP="00967A65">
      <w:pPr>
        <w:numPr>
          <w:ilvl w:val="2"/>
          <w:numId w:val="22"/>
        </w:numPr>
        <w:pBdr>
          <w:top w:val="nil"/>
          <w:left w:val="nil"/>
          <w:bottom w:val="nil"/>
          <w:right w:val="nil"/>
          <w:between w:val="nil"/>
        </w:pBdr>
        <w:spacing w:after="0" w:line="360" w:lineRule="auto"/>
        <w:ind w:left="851" w:right="-48" w:hanging="851"/>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Tenderers are required to confirm their acceptance of the terms and conditions of the  </w:t>
      </w:r>
      <w:sdt>
        <w:sdtPr>
          <w:rPr>
            <w:rFonts w:cs="Calibri"/>
            <w:szCs w:val="22"/>
            <w:highlight w:val="lightGray"/>
          </w:rPr>
          <w:alias w:val="Select Goods/Services"/>
          <w:tag w:val="Select Goods/Services"/>
          <w:id w:val="618962324"/>
          <w:placeholder>
            <w:docPart w:val="439D34EE21FF4845A72C6B87DB7F6BA3"/>
          </w:placeholder>
          <w15:color w:val="99CC00"/>
          <w:comboBox>
            <w:listItem w:displayText="Select Goods/Services" w:value="Select Goods/Services"/>
            <w:listItem w:displayText="Goods" w:value="Goods"/>
            <w:listItem w:displayText="Services" w:value="Services"/>
          </w:comboBox>
        </w:sdtPr>
        <w:sdtContent>
          <w:r w:rsidR="00963F3B">
            <w:rPr>
              <w:rFonts w:cs="Calibri"/>
              <w:szCs w:val="22"/>
              <w:highlight w:val="lightGray"/>
            </w:rPr>
            <w:t>Services</w:t>
          </w:r>
        </w:sdtContent>
      </w:sdt>
      <w:r w:rsidRPr="006651F3">
        <w:rPr>
          <w:rFonts w:eastAsia="Calibri" w:cs="Calibri"/>
          <w:color w:val="000000"/>
          <w:kern w:val="0"/>
          <w:lang w:val="en-GB" w:eastAsia="en-GB"/>
          <w14:ligatures w14:val="none"/>
        </w:rPr>
        <w:t xml:space="preserve"> Contract</w:t>
      </w:r>
      <w:r>
        <w:rPr>
          <w:rFonts w:eastAsia="Calibri" w:cs="Calibri"/>
          <w:color w:val="000000"/>
          <w:kern w:val="0"/>
          <w:lang w:val="en-GB" w:eastAsia="en-GB"/>
          <w14:ligatures w14:val="none"/>
        </w:rPr>
        <w:t>.</w:t>
      </w:r>
      <w:r w:rsidRPr="006651F3">
        <w:rPr>
          <w:rFonts w:eastAsia="Calibri" w:cs="Calibri"/>
          <w:color w:val="000000"/>
          <w:kern w:val="0"/>
          <w:lang w:val="en-GB" w:eastAsia="en-GB"/>
          <w14:ligatures w14:val="none"/>
        </w:rPr>
        <w:t xml:space="preserve"> </w:t>
      </w:r>
    </w:p>
    <w:p w14:paraId="46054EFF" w14:textId="6B90C156" w:rsidR="00967A65" w:rsidRPr="006651F3" w:rsidRDefault="00967A65" w:rsidP="00967A65">
      <w:pPr>
        <w:numPr>
          <w:ilvl w:val="2"/>
          <w:numId w:val="22"/>
        </w:numPr>
        <w:pBdr>
          <w:top w:val="nil"/>
          <w:left w:val="nil"/>
          <w:bottom w:val="nil"/>
          <w:right w:val="nil"/>
          <w:between w:val="nil"/>
        </w:pBdr>
        <w:spacing w:after="0" w:line="360" w:lineRule="auto"/>
        <w:ind w:left="851" w:right="-48" w:hanging="851"/>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Tenderers may not amend the </w:t>
      </w:r>
      <w:sdt>
        <w:sdtPr>
          <w:rPr>
            <w:rFonts w:cs="Calibri"/>
            <w:szCs w:val="22"/>
            <w:highlight w:val="lightGray"/>
          </w:rPr>
          <w:alias w:val="Select Goods/Services"/>
          <w:tag w:val="Select Goods/Services"/>
          <w:id w:val="-1642107432"/>
          <w:placeholder>
            <w:docPart w:val="0AF17A7CEA8D41D0BD688D4A52E80291"/>
          </w:placeholder>
          <w15:color w:val="99CC00"/>
          <w:comboBox>
            <w:listItem w:displayText="Select Goods/Services" w:value="Select Goods/Services"/>
            <w:listItem w:displayText="Goods" w:value="Goods"/>
            <w:listItem w:displayText="Services" w:value="Services"/>
          </w:comboBox>
        </w:sdtPr>
        <w:sdtContent>
          <w:r w:rsidR="00963F3B">
            <w:rPr>
              <w:rFonts w:cs="Calibri"/>
              <w:szCs w:val="22"/>
              <w:highlight w:val="lightGray"/>
            </w:rPr>
            <w:t>Services</w:t>
          </w:r>
        </w:sdtContent>
      </w:sdt>
      <w:r w:rsidRPr="006651F3">
        <w:rPr>
          <w:rFonts w:eastAsia="Calibri" w:cs="Calibri"/>
          <w:color w:val="000000"/>
          <w:kern w:val="0"/>
          <w:lang w:val="en-GB" w:eastAsia="en-GB"/>
          <w14:ligatures w14:val="none"/>
        </w:rPr>
        <w:t xml:space="preserve"> Contract.</w:t>
      </w:r>
    </w:p>
    <w:p w14:paraId="54B477EF" w14:textId="77777777" w:rsidR="00967A65" w:rsidRPr="006651F3" w:rsidRDefault="00967A65" w:rsidP="00967A65">
      <w:pPr>
        <w:pBdr>
          <w:top w:val="nil"/>
          <w:left w:val="nil"/>
          <w:bottom w:val="nil"/>
          <w:right w:val="nil"/>
          <w:between w:val="nil"/>
        </w:pBdr>
        <w:spacing w:after="0" w:line="360" w:lineRule="auto"/>
        <w:ind w:left="851" w:right="-48"/>
        <w:rPr>
          <w:rFonts w:eastAsia="Calibri" w:cs="Calibri"/>
          <w:kern w:val="0"/>
          <w:lang w:val="en-GB" w:eastAsia="en-GB"/>
          <w14:ligatures w14:val="none"/>
        </w:rPr>
      </w:pPr>
    </w:p>
    <w:p w14:paraId="2A69E9DC" w14:textId="2C44BC5E" w:rsidR="00967A65" w:rsidRPr="00914353" w:rsidRDefault="00967A65" w:rsidP="00967A65">
      <w:pPr>
        <w:keepNext/>
        <w:keepLines/>
        <w:numPr>
          <w:ilvl w:val="1"/>
          <w:numId w:val="22"/>
        </w:numPr>
        <w:spacing w:before="160" w:after="80" w:line="360" w:lineRule="auto"/>
        <w:outlineLvl w:val="1"/>
        <w:rPr>
          <w:rFonts w:eastAsia="Yu Gothic Light" w:cs="Calibri"/>
          <w:b/>
          <w:color w:val="0F4761" w:themeColor="accent1" w:themeShade="BF"/>
          <w:kern w:val="0"/>
          <w:sz w:val="32"/>
          <w:szCs w:val="32"/>
          <w:lang w:val="en-GB" w:eastAsia="en-GB"/>
          <w14:ligatures w14:val="none"/>
        </w:rPr>
      </w:pPr>
      <w:bookmarkStart w:id="119" w:name="_Toc201192844"/>
      <w:bookmarkStart w:id="120" w:name="_Toc203098914"/>
      <w:bookmarkStart w:id="121" w:name="_Toc204313189"/>
      <w:bookmarkStart w:id="122" w:name="_Toc233400692"/>
      <w:r w:rsidRPr="00914353">
        <w:rPr>
          <w:rFonts w:eastAsia="Yu Gothic Light" w:cs="Calibri"/>
          <w:b/>
          <w:color w:val="0F4761" w:themeColor="accent1" w:themeShade="BF"/>
          <w:kern w:val="0"/>
          <w:sz w:val="32"/>
          <w:szCs w:val="32"/>
          <w:lang w:val="en-GB" w:eastAsia="en-GB"/>
          <w14:ligatures w14:val="none"/>
        </w:rPr>
        <w:t xml:space="preserve">Acceptance of </w:t>
      </w:r>
      <w:r>
        <w:rPr>
          <w:rFonts w:eastAsia="Yu Gothic Light" w:cs="Calibri"/>
          <w:b/>
          <w:color w:val="0F4761" w:themeColor="accent1" w:themeShade="BF"/>
          <w:kern w:val="0"/>
          <w:sz w:val="32"/>
          <w:szCs w:val="32"/>
          <w:lang w:val="en-GB" w:eastAsia="en-GB"/>
          <w14:ligatures w14:val="none"/>
        </w:rPr>
        <w:t>RFT</w:t>
      </w:r>
      <w:r w:rsidRPr="00914353">
        <w:rPr>
          <w:rFonts w:eastAsia="Yu Gothic Light" w:cs="Calibri"/>
          <w:b/>
          <w:color w:val="0F4761" w:themeColor="accent1" w:themeShade="BF"/>
          <w:kern w:val="0"/>
          <w:sz w:val="32"/>
          <w:szCs w:val="32"/>
          <w:lang w:val="en-GB" w:eastAsia="en-GB"/>
          <w14:ligatures w14:val="none"/>
        </w:rPr>
        <w:t xml:space="preserve"> Requirements</w:t>
      </w:r>
      <w:bookmarkEnd w:id="119"/>
      <w:bookmarkEnd w:id="120"/>
      <w:bookmarkEnd w:id="121"/>
      <w:bookmarkEnd w:id="122"/>
    </w:p>
    <w:p w14:paraId="3C3D7530" w14:textId="52136325" w:rsidR="00967A65" w:rsidRDefault="00967A65" w:rsidP="00967A65">
      <w:pPr>
        <w:spacing w:after="0" w:line="360" w:lineRule="auto"/>
        <w:ind w:right="-48"/>
        <w:rPr>
          <w:rFonts w:eastAsia="Calibri" w:cs="Calibri"/>
          <w:kern w:val="0"/>
          <w:lang w:val="en-GB" w:eastAsia="en-GB"/>
          <w14:ligatures w14:val="none"/>
        </w:rPr>
      </w:pPr>
      <w:r w:rsidRPr="006651F3">
        <w:rPr>
          <w:rFonts w:eastAsia="Calibri" w:cs="Calibri"/>
          <w:kern w:val="0"/>
          <w:lang w:val="en-GB" w:eastAsia="en-GB"/>
          <w14:ligatures w14:val="none"/>
        </w:rPr>
        <w:t xml:space="preserve">Each Tenderer is required to accept the provisions of this </w:t>
      </w:r>
      <w:r>
        <w:rPr>
          <w:rFonts w:eastAsia="Calibri" w:cs="Calibri"/>
          <w:kern w:val="0"/>
          <w:lang w:val="en-GB" w:eastAsia="en-GB"/>
          <w14:ligatures w14:val="none"/>
        </w:rPr>
        <w:t>RFT</w:t>
      </w:r>
      <w:r w:rsidRPr="006651F3">
        <w:rPr>
          <w:rFonts w:eastAsia="Calibri" w:cs="Calibri"/>
          <w:kern w:val="0"/>
          <w:lang w:val="en-GB" w:eastAsia="en-GB"/>
          <w14:ligatures w14:val="none"/>
        </w:rPr>
        <w:t xml:space="preserve">. </w:t>
      </w:r>
    </w:p>
    <w:p w14:paraId="1CC58B3B" w14:textId="77777777" w:rsidR="00967A65" w:rsidRDefault="00967A65" w:rsidP="00967A65">
      <w:pPr>
        <w:spacing w:after="0" w:line="360" w:lineRule="auto"/>
        <w:ind w:right="-48"/>
        <w:rPr>
          <w:rFonts w:eastAsia="Calibri" w:cs="Calibri"/>
          <w:kern w:val="0"/>
          <w:lang w:val="en-GB" w:eastAsia="en-GB"/>
          <w14:ligatures w14:val="none"/>
        </w:rPr>
      </w:pPr>
    </w:p>
    <w:p w14:paraId="617B1346" w14:textId="77777777" w:rsidR="00967A65" w:rsidRPr="006651F3" w:rsidRDefault="00967A65" w:rsidP="00967A65">
      <w:pPr>
        <w:spacing w:after="0" w:line="360" w:lineRule="auto"/>
        <w:ind w:right="-48"/>
        <w:rPr>
          <w:rFonts w:eastAsia="Calibri" w:cs="Calibri"/>
          <w:kern w:val="0"/>
          <w:lang w:val="en-GB" w:eastAsia="en-GB"/>
          <w14:ligatures w14:val="none"/>
        </w:rPr>
      </w:pPr>
    </w:p>
    <w:p w14:paraId="499F5126" w14:textId="77777777" w:rsidR="00967A65" w:rsidRPr="00914353" w:rsidRDefault="00967A65" w:rsidP="00967A65">
      <w:pPr>
        <w:keepNext/>
        <w:keepLines/>
        <w:numPr>
          <w:ilvl w:val="1"/>
          <w:numId w:val="22"/>
        </w:numPr>
        <w:spacing w:before="160" w:after="80" w:line="360" w:lineRule="auto"/>
        <w:outlineLvl w:val="1"/>
        <w:rPr>
          <w:rFonts w:eastAsia="Yu Gothic Light" w:cs="Calibri"/>
          <w:b/>
          <w:color w:val="0F4761" w:themeColor="accent1" w:themeShade="BF"/>
          <w:kern w:val="0"/>
          <w:sz w:val="32"/>
          <w:szCs w:val="32"/>
          <w:lang w:val="en-GB" w:eastAsia="en-GB"/>
          <w14:ligatures w14:val="none"/>
        </w:rPr>
      </w:pPr>
      <w:bookmarkStart w:id="123" w:name="_Toc201192845"/>
      <w:bookmarkStart w:id="124" w:name="_Toc203098915"/>
      <w:bookmarkStart w:id="125" w:name="_Toc204313190"/>
      <w:bookmarkStart w:id="126" w:name="_Toc233400693"/>
      <w:r w:rsidRPr="00914353">
        <w:rPr>
          <w:rFonts w:eastAsia="Yu Gothic Light" w:cs="Calibri"/>
          <w:b/>
          <w:color w:val="0F4761" w:themeColor="accent1" w:themeShade="BF"/>
          <w:kern w:val="0"/>
          <w:sz w:val="32"/>
          <w:szCs w:val="32"/>
          <w:lang w:val="en-GB" w:eastAsia="en-GB"/>
          <w14:ligatures w14:val="none"/>
        </w:rPr>
        <w:t>Consortia and Prime/ Subcontractors</w:t>
      </w:r>
      <w:bookmarkEnd w:id="123"/>
      <w:bookmarkEnd w:id="124"/>
      <w:bookmarkEnd w:id="125"/>
      <w:bookmarkEnd w:id="126"/>
    </w:p>
    <w:p w14:paraId="7FF90E25" w14:textId="48041608" w:rsidR="00967A65" w:rsidRPr="006651F3" w:rsidRDefault="00967A65" w:rsidP="00967A65">
      <w:pPr>
        <w:spacing w:after="20" w:line="360" w:lineRule="auto"/>
        <w:ind w:right="-48"/>
        <w:rPr>
          <w:rFonts w:eastAsia="Calibri" w:cs="Calibri"/>
          <w:kern w:val="0"/>
          <w:lang w:val="en-GB" w:eastAsia="en-GB"/>
          <w14:ligatures w14:val="none"/>
        </w:rPr>
      </w:pPr>
      <w:r w:rsidRPr="006651F3">
        <w:rPr>
          <w:rFonts w:eastAsia="Calibri" w:cs="Calibri"/>
          <w:kern w:val="0"/>
          <w:lang w:val="en-GB" w:eastAsia="en-GB"/>
          <w14:ligatures w14:val="none"/>
        </w:rPr>
        <w:t xml:space="preserve">Where a group of undertakings (in whatever form and regardless of the legal relationship between them) come together to submit a Tender in response to this </w:t>
      </w:r>
      <w:r>
        <w:rPr>
          <w:rFonts w:eastAsia="Calibri" w:cs="Calibri"/>
          <w:kern w:val="0"/>
          <w:lang w:val="en-GB" w:eastAsia="en-GB"/>
          <w14:ligatures w14:val="none"/>
        </w:rPr>
        <w:t>RFT</w:t>
      </w:r>
      <w:r w:rsidRPr="006651F3">
        <w:rPr>
          <w:rFonts w:eastAsia="Calibri" w:cs="Calibri"/>
          <w:kern w:val="0"/>
          <w:lang w:val="en-GB" w:eastAsia="en-GB"/>
          <w14:ligatures w14:val="none"/>
        </w:rPr>
        <w:t>, the Contracting Authority will deal with all matters relating to this Competition through a single nominated entity authorised to represent all members of the group of undertakings. The Tenderer must provide details of all members of the group of undertakings and their role in the Tender and clearly set out the contact details including name, title, telephone number, postal address, facsimile number and e-mail address of the nominated entity authorised to represent the Tenderer and to whom all communications shall be directed and accepted until this Competition has been completed or terminated. Correspondence from any other person will NOT be accepted, acknowledged or responded to.</w:t>
      </w:r>
    </w:p>
    <w:p w14:paraId="10A09E80" w14:textId="77777777" w:rsidR="00967A65" w:rsidRPr="006651F3" w:rsidRDefault="00967A65" w:rsidP="00967A65">
      <w:pPr>
        <w:spacing w:after="20" w:line="360" w:lineRule="auto"/>
        <w:ind w:right="-48"/>
        <w:rPr>
          <w:rFonts w:eastAsia="Calibri" w:cs="Calibri"/>
          <w:kern w:val="0"/>
          <w:lang w:val="en-GB" w:eastAsia="en-GB"/>
          <w14:ligatures w14:val="none"/>
        </w:rPr>
      </w:pPr>
    </w:p>
    <w:p w14:paraId="7CED4E1E" w14:textId="77777777" w:rsidR="00967A65" w:rsidRPr="006651F3" w:rsidRDefault="00967A65" w:rsidP="00967A65">
      <w:pPr>
        <w:spacing w:after="20" w:line="360" w:lineRule="auto"/>
        <w:ind w:right="-48"/>
        <w:rPr>
          <w:rFonts w:eastAsia="Calibri" w:cs="Calibri"/>
          <w:kern w:val="0"/>
          <w:lang w:val="en-GB" w:eastAsia="en-GB"/>
          <w14:ligatures w14:val="none"/>
        </w:rPr>
      </w:pPr>
      <w:r w:rsidRPr="006651F3">
        <w:rPr>
          <w:rFonts w:eastAsia="Calibri" w:cs="Calibri"/>
          <w:kern w:val="0"/>
          <w:lang w:val="en-GB" w:eastAsia="en-GB"/>
          <w14:ligatures w14:val="none"/>
        </w:rPr>
        <w:t xml:space="preserve">Prior to and as a condition of award of any </w:t>
      </w:r>
      <w:sdt>
        <w:sdtPr>
          <w:rPr>
            <w:rFonts w:cs="Calibri"/>
            <w:szCs w:val="22"/>
            <w:highlight w:val="lightGray"/>
          </w:rPr>
          <w:alias w:val="Select Goods/Services"/>
          <w:tag w:val="Select Goods/Services"/>
          <w:id w:val="-344722220"/>
          <w:placeholder>
            <w:docPart w:val="CFED34E218384FBCADD91F63F24911B7"/>
          </w:placeholder>
          <w15:color w:val="99CC00"/>
          <w:comboBox>
            <w:listItem w:displayText="Select Goods/Services" w:value="Select Goods/Services"/>
            <w:listItem w:displayText="Goods" w:value="Goods"/>
            <w:listItem w:displayText="Services" w:value="Services"/>
          </w:comboBox>
        </w:sdtPr>
        <w:sdtContent>
          <w:r>
            <w:rPr>
              <w:rFonts w:cs="Calibri"/>
              <w:szCs w:val="22"/>
              <w:highlight w:val="lightGray"/>
            </w:rPr>
            <w:t>Select Goods/Services</w:t>
          </w:r>
        </w:sdtContent>
      </w:sdt>
      <w:r w:rsidRPr="006651F3">
        <w:rPr>
          <w:rFonts w:eastAsia="Calibri" w:cs="Calibri"/>
          <w:kern w:val="0"/>
          <w:lang w:val="en-GB" w:eastAsia="en-GB"/>
          <w14:ligatures w14:val="none"/>
        </w:rPr>
        <w:t xml:space="preserve"> Contract, the successful Tenderer shall be required to designate a single entity who will carry overall responsibility for the</w:t>
      </w:r>
      <w:r w:rsidRPr="00914353">
        <w:rPr>
          <w:rFonts w:cs="Calibri"/>
          <w:szCs w:val="22"/>
          <w:highlight w:val="lightGray"/>
        </w:rPr>
        <w:t xml:space="preserve"> </w:t>
      </w:r>
      <w:sdt>
        <w:sdtPr>
          <w:rPr>
            <w:rFonts w:cs="Calibri"/>
            <w:szCs w:val="22"/>
            <w:highlight w:val="lightGray"/>
          </w:rPr>
          <w:alias w:val="Select Goods/Services"/>
          <w:tag w:val="Select Goods/Services"/>
          <w:id w:val="-1179347190"/>
          <w:placeholder>
            <w:docPart w:val="8E264553093946F0B2F84AE2F1E51F56"/>
          </w:placeholder>
          <w15:color w:val="99CC00"/>
          <w:comboBox>
            <w:listItem w:displayText="Select Goods/Services" w:value="Select Goods/Services"/>
            <w:listItem w:displayText="Goods" w:value="Goods"/>
            <w:listItem w:displayText="Services" w:value="Services"/>
          </w:comboBox>
        </w:sdtPr>
        <w:sdtContent>
          <w:r>
            <w:rPr>
              <w:rFonts w:cs="Calibri"/>
              <w:szCs w:val="22"/>
              <w:highlight w:val="lightGray"/>
            </w:rPr>
            <w:t>Select Goods/Services</w:t>
          </w:r>
        </w:sdtContent>
      </w:sdt>
      <w:r w:rsidRPr="006651F3">
        <w:rPr>
          <w:rFonts w:eastAsia="Calibri" w:cs="Calibri"/>
          <w:kern w:val="0"/>
          <w:lang w:val="en-GB" w:eastAsia="en-GB"/>
          <w14:ligatures w14:val="none"/>
        </w:rPr>
        <w:t xml:space="preserve"> Contract (the “Prime Contractor”), irrespective of whether or not tasks are to be performed by a subcontractor or other consortium member (the “Subcontractor”).</w:t>
      </w:r>
    </w:p>
    <w:p w14:paraId="36DAC8E3" w14:textId="77777777" w:rsidR="00967A65" w:rsidRPr="006651F3" w:rsidRDefault="00967A65" w:rsidP="00967A65">
      <w:pPr>
        <w:spacing w:after="20" w:line="360" w:lineRule="auto"/>
        <w:ind w:right="-48"/>
        <w:rPr>
          <w:rFonts w:eastAsia="Calibri" w:cs="Calibri"/>
          <w:kern w:val="0"/>
          <w:lang w:val="en-GB" w:eastAsia="en-GB"/>
          <w14:ligatures w14:val="none"/>
        </w:rPr>
      </w:pPr>
    </w:p>
    <w:p w14:paraId="02598D34" w14:textId="77777777" w:rsidR="00967A65" w:rsidRPr="00914353" w:rsidRDefault="00967A65" w:rsidP="00967A65">
      <w:pPr>
        <w:keepNext/>
        <w:keepLines/>
        <w:numPr>
          <w:ilvl w:val="1"/>
          <w:numId w:val="17"/>
        </w:numPr>
        <w:spacing w:before="160" w:after="80" w:line="360" w:lineRule="auto"/>
        <w:outlineLvl w:val="1"/>
        <w:rPr>
          <w:rFonts w:eastAsia="Yu Gothic Light" w:cs="Calibri"/>
          <w:b/>
          <w:color w:val="0F4761" w:themeColor="accent1" w:themeShade="BF"/>
          <w:kern w:val="0"/>
          <w:sz w:val="32"/>
          <w:szCs w:val="32"/>
          <w:lang w:val="en-GB" w:eastAsia="en-GB"/>
          <w14:ligatures w14:val="none"/>
        </w:rPr>
      </w:pPr>
      <w:bookmarkStart w:id="127" w:name="_Toc201192846"/>
      <w:bookmarkStart w:id="128" w:name="_Toc203098916"/>
      <w:bookmarkStart w:id="129" w:name="_Toc204313191"/>
      <w:bookmarkStart w:id="130" w:name="_Toc233400694"/>
      <w:r w:rsidRPr="00914353">
        <w:rPr>
          <w:rFonts w:eastAsia="Yu Gothic Light" w:cs="Calibri"/>
          <w:b/>
          <w:color w:val="0F4761" w:themeColor="accent1" w:themeShade="BF"/>
          <w:kern w:val="0"/>
          <w:sz w:val="32"/>
          <w:szCs w:val="32"/>
          <w:lang w:val="en-GB" w:eastAsia="en-GB"/>
          <w14:ligatures w14:val="none"/>
        </w:rPr>
        <w:t>Tender Submission Requirements</w:t>
      </w:r>
      <w:bookmarkEnd w:id="127"/>
      <w:bookmarkEnd w:id="128"/>
      <w:bookmarkEnd w:id="129"/>
      <w:bookmarkEnd w:id="130"/>
      <w:r w:rsidRPr="00914353">
        <w:rPr>
          <w:rFonts w:eastAsia="Yu Gothic Light" w:cs="Calibri"/>
          <w:b/>
          <w:color w:val="0F4761" w:themeColor="accent1" w:themeShade="BF"/>
          <w:kern w:val="0"/>
          <w:sz w:val="32"/>
          <w:szCs w:val="32"/>
          <w:lang w:val="en-GB" w:eastAsia="en-GB"/>
          <w14:ligatures w14:val="none"/>
        </w:rPr>
        <w:t xml:space="preserve"> </w:t>
      </w:r>
    </w:p>
    <w:p w14:paraId="408AA41C" w14:textId="77777777" w:rsidR="00967A65" w:rsidRPr="006651F3" w:rsidRDefault="00967A65" w:rsidP="00967A65">
      <w:pPr>
        <w:numPr>
          <w:ilvl w:val="2"/>
          <w:numId w:val="17"/>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 Tenders must be submitted via the electronic post-box available on </w:t>
      </w:r>
      <w:hyperlink r:id="rId18">
        <w:r w:rsidRPr="006651F3">
          <w:rPr>
            <w:rFonts w:eastAsia="Calibri" w:cs="Calibri"/>
            <w:color w:val="0000FF"/>
            <w:kern w:val="0"/>
            <w:u w:val="single"/>
            <w:lang w:val="en-GB" w:eastAsia="en-GB"/>
            <w14:ligatures w14:val="none"/>
          </w:rPr>
          <w:t>www.etenders.gov.ie</w:t>
        </w:r>
      </w:hyperlink>
      <w:r w:rsidRPr="006651F3">
        <w:rPr>
          <w:rFonts w:eastAsia="Calibri" w:cs="Calibri"/>
          <w:color w:val="000000"/>
          <w:kern w:val="0"/>
          <w:lang w:val="en-GB" w:eastAsia="en-GB"/>
          <w14:ligatures w14:val="none"/>
        </w:rPr>
        <w:t xml:space="preserve">  (the “Electronic Platform”).  Only Tenders submitted to the electronic post-box will be accepted.  Tenders submitted by any other means (including but not limited to by email, fax, post or hand delivery) will NOT be accepted. </w:t>
      </w:r>
    </w:p>
    <w:p w14:paraId="21C6A410" w14:textId="77777777" w:rsidR="00967A65" w:rsidRPr="006651F3" w:rsidRDefault="00967A65" w:rsidP="00967A65">
      <w:pPr>
        <w:pBdr>
          <w:top w:val="nil"/>
          <w:left w:val="nil"/>
          <w:bottom w:val="nil"/>
          <w:right w:val="nil"/>
          <w:between w:val="nil"/>
        </w:pBdr>
        <w:spacing w:after="0" w:line="360" w:lineRule="auto"/>
        <w:ind w:right="-48"/>
        <w:rPr>
          <w:rFonts w:eastAsia="Calibri" w:cs="Calibri"/>
          <w:color w:val="000000"/>
          <w:kern w:val="0"/>
          <w:lang w:val="en-GB" w:eastAsia="en-GB"/>
          <w14:ligatures w14:val="none"/>
        </w:rPr>
      </w:pPr>
    </w:p>
    <w:p w14:paraId="5C90B4C8" w14:textId="77777777" w:rsidR="00967A65" w:rsidRPr="006651F3" w:rsidRDefault="00967A65" w:rsidP="00967A65">
      <w:pPr>
        <w:spacing w:after="20" w:line="360" w:lineRule="auto"/>
        <w:ind w:left="720" w:right="-48"/>
        <w:rPr>
          <w:rFonts w:eastAsia="Calibri" w:cs="Calibri"/>
          <w:kern w:val="0"/>
          <w:lang w:val="en-GB" w:eastAsia="en-GB"/>
          <w14:ligatures w14:val="none"/>
        </w:rPr>
      </w:pPr>
      <w:r w:rsidRPr="006651F3">
        <w:rPr>
          <w:rFonts w:eastAsia="Calibri" w:cs="Calibri"/>
          <w:kern w:val="0"/>
          <w:lang w:val="en-GB" w:eastAsia="en-GB"/>
          <w14:ligatures w14:val="none"/>
        </w:rPr>
        <w:t xml:space="preserve">Tenderers must ensure that they give themselves sufficient time to upload and submit all required Tender documentation before the initial Tender Deadline (as defined in paragraph 6.6.2) has passed.  Tenderers should take into account the fact that upload speeds vary.   There is a maximum of 4GB for the total (combined) documents sent to the electronic post-box.  In order to submit a document to the electronic post-box, please note that you must click “Submit Response”.  After submitting you can still modify and re-send your response up until response deadline.  Tenderers should be aware that the “Submit Response” button will be disabled automatically upon the expiration of the response deadline. </w:t>
      </w:r>
    </w:p>
    <w:p w14:paraId="3674349F" w14:textId="77777777" w:rsidR="00967A65" w:rsidRPr="006651F3" w:rsidRDefault="00967A65" w:rsidP="00967A65">
      <w:pPr>
        <w:spacing w:after="0" w:line="360" w:lineRule="auto"/>
        <w:ind w:right="-48"/>
        <w:rPr>
          <w:rFonts w:eastAsia="Calibri" w:cs="Calibri"/>
          <w:color w:val="235D64"/>
          <w:kern w:val="0"/>
          <w:lang w:val="en-GB" w:eastAsia="en-GB"/>
          <w14:ligatures w14:val="none"/>
        </w:rPr>
      </w:pPr>
    </w:p>
    <w:p w14:paraId="23139B0B" w14:textId="77777777" w:rsidR="00967A65" w:rsidRPr="006651F3" w:rsidRDefault="00967A65" w:rsidP="00967A65">
      <w:pPr>
        <w:numPr>
          <w:ilvl w:val="2"/>
          <w:numId w:val="17"/>
        </w:numPr>
        <w:pBdr>
          <w:top w:val="nil"/>
          <w:left w:val="nil"/>
          <w:bottom w:val="nil"/>
          <w:right w:val="nil"/>
          <w:between w:val="nil"/>
        </w:pBdr>
        <w:spacing w:after="0" w:line="360" w:lineRule="auto"/>
        <w:ind w:right="-48"/>
        <w:rPr>
          <w:rFonts w:eastAsia="Calibri" w:cs="Calibri"/>
          <w:b/>
          <w:color w:val="000000"/>
          <w:kern w:val="0"/>
          <w:lang w:val="en-GB" w:eastAsia="en-GB"/>
          <w14:ligatures w14:val="none"/>
        </w:rPr>
      </w:pPr>
      <w:r w:rsidRPr="006651F3">
        <w:rPr>
          <w:rFonts w:eastAsia="Calibri" w:cs="Calibri"/>
          <w:b/>
          <w:color w:val="000000"/>
          <w:kern w:val="0"/>
          <w:lang w:val="en-GB" w:eastAsia="en-GB"/>
          <w14:ligatures w14:val="none"/>
        </w:rPr>
        <w:t>Tender Deadline</w:t>
      </w:r>
    </w:p>
    <w:p w14:paraId="422FC253" w14:textId="1DD60D50" w:rsidR="00967A65" w:rsidRPr="006651F3" w:rsidRDefault="00967A65" w:rsidP="00967A65">
      <w:pPr>
        <w:spacing w:after="0" w:line="360" w:lineRule="auto"/>
        <w:ind w:left="709" w:right="-48"/>
        <w:rPr>
          <w:rFonts w:eastAsia="Calibri" w:cs="Calibri"/>
          <w:kern w:val="0"/>
          <w:lang w:val="en-GB" w:eastAsia="en-GB"/>
          <w14:ligatures w14:val="none"/>
        </w:rPr>
      </w:pPr>
      <w:r w:rsidRPr="006651F3">
        <w:rPr>
          <w:rFonts w:eastAsia="Calibri" w:cs="Calibri"/>
          <w:kern w:val="0"/>
          <w:lang w:val="en-GB" w:eastAsia="en-GB"/>
          <w14:ligatures w14:val="none"/>
        </w:rPr>
        <w:t xml:space="preserve">Subject to paragraph 6.8.1 of this </w:t>
      </w:r>
      <w:r>
        <w:rPr>
          <w:rFonts w:eastAsia="Calibri" w:cs="Calibri"/>
          <w:kern w:val="0"/>
          <w:lang w:val="en-GB" w:eastAsia="en-GB"/>
          <w14:ligatures w14:val="none"/>
        </w:rPr>
        <w:t>RFT</w:t>
      </w:r>
      <w:r w:rsidRPr="006651F3">
        <w:rPr>
          <w:rFonts w:eastAsia="Calibri" w:cs="Calibri"/>
          <w:kern w:val="0"/>
          <w:lang w:val="en-GB" w:eastAsia="en-GB"/>
          <w14:ligatures w14:val="none"/>
        </w:rPr>
        <w:t xml:space="preserve">, Tenders must be received not later than </w:t>
      </w:r>
      <w:r w:rsidR="009D554C">
        <w:rPr>
          <w:rFonts w:eastAsia="Calibri" w:cs="Calibri"/>
          <w:b/>
          <w:kern w:val="0"/>
          <w:lang w:val="en-GB" w:eastAsia="en-GB"/>
          <w14:ligatures w14:val="none"/>
        </w:rPr>
        <w:t xml:space="preserve">the date and time shown on the cover page of this RFT </w:t>
      </w:r>
      <w:r w:rsidRPr="006651F3">
        <w:rPr>
          <w:rFonts w:eastAsia="Calibri" w:cs="Calibri"/>
          <w:kern w:val="0"/>
          <w:lang w:val="en-GB" w:eastAsia="en-GB"/>
          <w14:ligatures w14:val="none"/>
        </w:rPr>
        <w:t xml:space="preserve">(the “Tender Deadline”).  </w:t>
      </w:r>
    </w:p>
    <w:p w14:paraId="3D3EAF03" w14:textId="77777777" w:rsidR="00967A65" w:rsidRPr="006651F3" w:rsidRDefault="00967A65" w:rsidP="00967A65">
      <w:pPr>
        <w:spacing w:after="35" w:line="360" w:lineRule="auto"/>
        <w:ind w:left="1250" w:right="-48"/>
        <w:rPr>
          <w:rFonts w:eastAsia="Calibri" w:cs="Calibri"/>
          <w:kern w:val="0"/>
          <w:lang w:val="en-GB" w:eastAsia="en-GB"/>
          <w14:ligatures w14:val="none"/>
        </w:rPr>
      </w:pPr>
      <w:r w:rsidRPr="006651F3">
        <w:rPr>
          <w:rFonts w:eastAsia="Calibri" w:cs="Calibri"/>
          <w:kern w:val="0"/>
          <w:lang w:val="en-GB" w:eastAsia="en-GB"/>
          <w14:ligatures w14:val="none"/>
        </w:rPr>
        <w:t xml:space="preserve"> </w:t>
      </w:r>
    </w:p>
    <w:p w14:paraId="28CCDD29" w14:textId="77777777" w:rsidR="00967A65" w:rsidRPr="006651F3" w:rsidRDefault="00967A65" w:rsidP="00967A65">
      <w:pPr>
        <w:numPr>
          <w:ilvl w:val="2"/>
          <w:numId w:val="17"/>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color w:val="000000"/>
          <w:kern w:val="0"/>
          <w:lang w:val="en-GB" w:eastAsia="en-GB"/>
          <w14:ligatures w14:val="none"/>
        </w:rPr>
        <w:t>Tenders must be submitted in English.</w:t>
      </w:r>
    </w:p>
    <w:p w14:paraId="564D23EB" w14:textId="77777777" w:rsidR="00967A65" w:rsidRPr="006651F3" w:rsidRDefault="00967A65" w:rsidP="00967A65">
      <w:pPr>
        <w:pBdr>
          <w:top w:val="nil"/>
          <w:left w:val="nil"/>
          <w:bottom w:val="nil"/>
          <w:right w:val="nil"/>
          <w:between w:val="nil"/>
        </w:pBdr>
        <w:spacing w:after="0" w:line="360" w:lineRule="auto"/>
        <w:ind w:left="720" w:right="-48"/>
        <w:rPr>
          <w:rFonts w:eastAsia="Calibri" w:cs="Calibri"/>
          <w:color w:val="000000"/>
          <w:kern w:val="0"/>
          <w:lang w:val="en-GB" w:eastAsia="en-GB"/>
          <w14:ligatures w14:val="none"/>
        </w:rPr>
      </w:pPr>
    </w:p>
    <w:p w14:paraId="6867C6C9" w14:textId="7A84C9C5" w:rsidR="00967A65" w:rsidRPr="006651F3" w:rsidRDefault="00967A65" w:rsidP="00967A65">
      <w:pPr>
        <w:numPr>
          <w:ilvl w:val="2"/>
          <w:numId w:val="17"/>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color w:val="000000"/>
          <w:kern w:val="0"/>
          <w:lang w:eastAsia="en-GB"/>
          <w14:ligatures w14:val="none"/>
        </w:rPr>
        <w:t xml:space="preserve">Subject to paragraph 6.14 and 6.18, each Tenderer is limited to submitting one Tender in its own capacity and one Tender as part of a consortium/group of undertakings under this </w:t>
      </w:r>
      <w:r>
        <w:rPr>
          <w:rFonts w:eastAsia="Calibri" w:cs="Calibri"/>
          <w:color w:val="000000"/>
          <w:kern w:val="0"/>
          <w:lang w:eastAsia="en-GB"/>
          <w14:ligatures w14:val="none"/>
        </w:rPr>
        <w:t>RFT</w:t>
      </w:r>
      <w:r w:rsidRPr="006651F3">
        <w:rPr>
          <w:rFonts w:eastAsia="Calibri" w:cs="Calibri"/>
          <w:color w:val="000000"/>
          <w:kern w:val="0"/>
          <w:lang w:eastAsia="en-GB"/>
          <w14:ligatures w14:val="none"/>
        </w:rPr>
        <w:t xml:space="preserve"> for each Lot.</w:t>
      </w:r>
    </w:p>
    <w:p w14:paraId="7041F3BE" w14:textId="77777777" w:rsidR="00967A65" w:rsidRPr="006651F3" w:rsidRDefault="00967A65" w:rsidP="00967A65">
      <w:pPr>
        <w:pBdr>
          <w:top w:val="nil"/>
          <w:left w:val="nil"/>
          <w:bottom w:val="nil"/>
          <w:right w:val="nil"/>
          <w:between w:val="nil"/>
        </w:pBdr>
        <w:spacing w:after="0" w:line="360" w:lineRule="auto"/>
        <w:ind w:left="720" w:right="-48"/>
        <w:rPr>
          <w:rFonts w:eastAsia="Calibri" w:cs="Calibri"/>
          <w:color w:val="000000"/>
          <w:kern w:val="0"/>
          <w:lang w:val="en-GB" w:eastAsia="en-GB"/>
          <w14:ligatures w14:val="none"/>
        </w:rPr>
      </w:pPr>
    </w:p>
    <w:p w14:paraId="2D30C15A" w14:textId="77777777" w:rsidR="00967A65" w:rsidRPr="006651F3" w:rsidRDefault="00967A65" w:rsidP="00967A65">
      <w:pPr>
        <w:numPr>
          <w:ilvl w:val="2"/>
          <w:numId w:val="17"/>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color w:val="000000"/>
          <w:kern w:val="0"/>
          <w:lang w:eastAsia="en-GB"/>
          <w14:ligatures w14:val="none"/>
        </w:rPr>
        <w:t>All Tenders submitted in soft copy must be compiled such that they can be read immediately using for example, PDF readers. The Contracting Authority is not responsible for corruption in electronic documents. Tenderers must ensure electronic documents are not corrupt.</w:t>
      </w:r>
    </w:p>
    <w:p w14:paraId="427660F4" w14:textId="77777777" w:rsidR="00967A65" w:rsidRPr="006651F3" w:rsidRDefault="00967A65" w:rsidP="00967A65">
      <w:pPr>
        <w:pBdr>
          <w:top w:val="nil"/>
          <w:left w:val="nil"/>
          <w:bottom w:val="nil"/>
          <w:right w:val="nil"/>
          <w:between w:val="nil"/>
        </w:pBdr>
        <w:spacing w:after="0" w:line="360" w:lineRule="auto"/>
        <w:ind w:left="720" w:right="-48"/>
        <w:rPr>
          <w:rFonts w:eastAsia="Calibri" w:cs="Calibri"/>
          <w:kern w:val="0"/>
          <w:lang w:val="en-GB" w:eastAsia="en-GB"/>
          <w14:ligatures w14:val="none"/>
        </w:rPr>
      </w:pPr>
    </w:p>
    <w:p w14:paraId="52724083" w14:textId="77777777" w:rsidR="00967A65" w:rsidRPr="00914353" w:rsidRDefault="00967A65" w:rsidP="00967A65">
      <w:pPr>
        <w:keepNext/>
        <w:keepLines/>
        <w:numPr>
          <w:ilvl w:val="1"/>
          <w:numId w:val="17"/>
        </w:numPr>
        <w:spacing w:before="160" w:after="80" w:line="360" w:lineRule="auto"/>
        <w:outlineLvl w:val="1"/>
        <w:rPr>
          <w:rFonts w:eastAsia="Yu Gothic Light" w:cs="Calibri"/>
          <w:b/>
          <w:color w:val="0F4761" w:themeColor="accent1" w:themeShade="BF"/>
          <w:kern w:val="0"/>
          <w:sz w:val="32"/>
          <w:szCs w:val="32"/>
          <w:lang w:val="en-GB" w:eastAsia="en-GB"/>
          <w14:ligatures w14:val="none"/>
        </w:rPr>
      </w:pPr>
      <w:bookmarkStart w:id="131" w:name="_Toc201192847"/>
      <w:bookmarkStart w:id="132" w:name="_Toc203098917"/>
      <w:bookmarkStart w:id="133" w:name="_Toc204313192"/>
      <w:bookmarkStart w:id="134" w:name="_Toc233400695"/>
      <w:r w:rsidRPr="00914353">
        <w:rPr>
          <w:rFonts w:eastAsia="Yu Gothic Light" w:cs="Calibri"/>
          <w:b/>
          <w:color w:val="0F4761" w:themeColor="accent1" w:themeShade="BF"/>
          <w:kern w:val="0"/>
          <w:sz w:val="32"/>
          <w:szCs w:val="32"/>
          <w:lang w:val="en-GB" w:eastAsia="en-GB"/>
          <w14:ligatures w14:val="none"/>
        </w:rPr>
        <w:lastRenderedPageBreak/>
        <w:t>Queries and Clarifications</w:t>
      </w:r>
      <w:bookmarkEnd w:id="131"/>
      <w:bookmarkEnd w:id="132"/>
      <w:bookmarkEnd w:id="133"/>
      <w:bookmarkEnd w:id="134"/>
      <w:r w:rsidRPr="00914353">
        <w:rPr>
          <w:rFonts w:eastAsia="Yu Gothic Light" w:cs="Calibri"/>
          <w:b/>
          <w:color w:val="0F4761" w:themeColor="accent1" w:themeShade="BF"/>
          <w:kern w:val="0"/>
          <w:sz w:val="32"/>
          <w:szCs w:val="32"/>
          <w:lang w:val="en-GB" w:eastAsia="en-GB"/>
          <w14:ligatures w14:val="none"/>
        </w:rPr>
        <w:t xml:space="preserve"> </w:t>
      </w:r>
    </w:p>
    <w:p w14:paraId="0421D38F" w14:textId="1A25B877" w:rsidR="00967A65" w:rsidRPr="006651F3" w:rsidRDefault="00967A65" w:rsidP="00967A65">
      <w:pPr>
        <w:numPr>
          <w:ilvl w:val="2"/>
          <w:numId w:val="17"/>
        </w:numPr>
        <w:pBdr>
          <w:top w:val="nil"/>
          <w:left w:val="nil"/>
          <w:bottom w:val="nil"/>
          <w:right w:val="nil"/>
          <w:between w:val="nil"/>
        </w:pBdr>
        <w:spacing w:after="0" w:line="360" w:lineRule="auto"/>
        <w:ind w:right="-48"/>
        <w:contextualSpacing/>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All queries relating to any aspect of this Competition or of this </w:t>
      </w:r>
      <w:r>
        <w:rPr>
          <w:rFonts w:eastAsia="Calibri" w:cs="Calibri"/>
          <w:color w:val="000000"/>
          <w:kern w:val="0"/>
          <w:lang w:val="en-GB" w:eastAsia="en-GB"/>
          <w14:ligatures w14:val="none"/>
        </w:rPr>
        <w:t>RFT</w:t>
      </w:r>
      <w:r w:rsidRPr="006651F3">
        <w:rPr>
          <w:rFonts w:eastAsia="Calibri" w:cs="Calibri"/>
          <w:color w:val="000000"/>
          <w:kern w:val="0"/>
          <w:lang w:val="en-GB" w:eastAsia="en-GB"/>
          <w14:ligatures w14:val="none"/>
        </w:rPr>
        <w:t xml:space="preserve"> must be directed to the messaging facility on the Electronic Platform www.etenders.gov.ie. Subject to paragraph 6.8.1 of this </w:t>
      </w:r>
      <w:r>
        <w:rPr>
          <w:rFonts w:eastAsia="Calibri" w:cs="Calibri"/>
          <w:color w:val="000000"/>
          <w:kern w:val="0"/>
          <w:lang w:val="en-GB" w:eastAsia="en-GB"/>
          <w14:ligatures w14:val="none"/>
        </w:rPr>
        <w:t>RFT</w:t>
      </w:r>
      <w:r w:rsidRPr="006651F3">
        <w:rPr>
          <w:rFonts w:eastAsia="Calibri" w:cs="Calibri"/>
          <w:color w:val="000000"/>
          <w:kern w:val="0"/>
          <w:lang w:val="en-GB" w:eastAsia="en-GB"/>
          <w14:ligatures w14:val="none"/>
        </w:rPr>
        <w:t xml:space="preserve">, queries must be submitted by no later than </w:t>
      </w:r>
      <w:r w:rsidR="00C8304E">
        <w:rPr>
          <w:rFonts w:eastAsia="Calibri" w:cs="Calibri"/>
          <w:b/>
          <w:color w:val="000000"/>
          <w:kern w:val="0"/>
          <w:lang w:val="en-GB" w:eastAsia="en-GB"/>
          <w14:ligatures w14:val="none"/>
        </w:rPr>
        <w:t>As per e-tenders notice</w:t>
      </w:r>
      <w:r w:rsidR="003718F5">
        <w:rPr>
          <w:rFonts w:eastAsia="Calibri" w:cs="Calibri"/>
          <w:b/>
          <w:color w:val="000000"/>
          <w:kern w:val="0"/>
          <w:lang w:val="en-GB" w:eastAsia="en-GB"/>
          <w14:ligatures w14:val="none"/>
        </w:rPr>
        <w:t>.</w:t>
      </w:r>
      <w:r w:rsidRPr="006651F3">
        <w:rPr>
          <w:rFonts w:eastAsia="Calibri" w:cs="Calibri"/>
          <w:b/>
          <w:color w:val="000000"/>
          <w:kern w:val="0"/>
          <w:lang w:val="en-GB" w:eastAsia="en-GB"/>
          <w14:ligatures w14:val="none"/>
        </w:rPr>
        <w:t xml:space="preserve"> </w:t>
      </w:r>
      <w:r w:rsidRPr="006651F3">
        <w:rPr>
          <w:rFonts w:eastAsia="Calibri" w:cs="Calibri"/>
          <w:color w:val="000000"/>
          <w:kern w:val="0"/>
          <w:lang w:val="en-GB" w:eastAsia="en-GB"/>
          <w14:ligatures w14:val="none"/>
        </w:rPr>
        <w:t xml:space="preserve">For the avoidance of doubt, Tenderers may not contact the Contracting Authority regarding any aspect of this Competition. </w:t>
      </w:r>
    </w:p>
    <w:p w14:paraId="20BDD2FE" w14:textId="77777777" w:rsidR="00967A65" w:rsidRPr="006651F3" w:rsidRDefault="00967A65" w:rsidP="00967A65">
      <w:pPr>
        <w:numPr>
          <w:ilvl w:val="2"/>
          <w:numId w:val="17"/>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color w:val="000000"/>
          <w:kern w:val="0"/>
          <w:lang w:val="en-GB" w:eastAsia="en-GB"/>
          <w14:ligatures w14:val="none"/>
        </w:rPr>
        <w:t>All responses to queries will be issued by the Contracting Authority via the messaging facility on the Electronic Platfor</w:t>
      </w:r>
      <w:hyperlink r:id="rId19">
        <w:r w:rsidRPr="006651F3">
          <w:rPr>
            <w:rFonts w:eastAsia="Calibri" w:cs="Calibri"/>
            <w:color w:val="000000"/>
            <w:kern w:val="0"/>
            <w:lang w:val="en-GB" w:eastAsia="en-GB"/>
            <w14:ligatures w14:val="none"/>
          </w:rPr>
          <w:t xml:space="preserve">m </w:t>
        </w:r>
      </w:hyperlink>
      <w:hyperlink r:id="rId20">
        <w:r w:rsidRPr="006651F3">
          <w:rPr>
            <w:rFonts w:eastAsia="Calibri" w:cs="Calibri"/>
            <w:color w:val="0000FF"/>
            <w:kern w:val="0"/>
            <w:u w:val="single"/>
            <w:lang w:val="en-GB" w:eastAsia="en-GB"/>
            <w14:ligatures w14:val="none"/>
          </w:rPr>
          <w:t>www.etenders.gov.ie</w:t>
        </w:r>
      </w:hyperlink>
      <w:r w:rsidRPr="006651F3">
        <w:rPr>
          <w:rFonts w:eastAsia="Calibri" w:cs="Calibri"/>
          <w:color w:val="000000"/>
          <w:kern w:val="0"/>
          <w:lang w:val="en-GB" w:eastAsia="en-GB"/>
          <w14:ligatures w14:val="none"/>
        </w:rPr>
        <w:t xml:space="preserve">   Where appropriate, queries may be amalgamated. Tenderers should note that the Contracting Authority will not respond to individual Tenderers privately. </w:t>
      </w:r>
    </w:p>
    <w:p w14:paraId="2D541D09" w14:textId="77777777" w:rsidR="00967A65" w:rsidRPr="006651F3" w:rsidRDefault="00967A65" w:rsidP="00967A65">
      <w:pPr>
        <w:pBdr>
          <w:top w:val="nil"/>
          <w:left w:val="nil"/>
          <w:bottom w:val="nil"/>
          <w:right w:val="nil"/>
          <w:between w:val="nil"/>
        </w:pBdr>
        <w:spacing w:after="0" w:line="360" w:lineRule="auto"/>
        <w:ind w:left="720" w:right="-48"/>
        <w:rPr>
          <w:rFonts w:eastAsia="Calibri" w:cs="Calibri"/>
          <w:kern w:val="0"/>
          <w:lang w:val="en-GB" w:eastAsia="en-GB"/>
          <w14:ligatures w14:val="none"/>
        </w:rPr>
      </w:pPr>
    </w:p>
    <w:p w14:paraId="0EEAB60B" w14:textId="77777777" w:rsidR="00967A65" w:rsidRPr="006651F3" w:rsidRDefault="00967A65" w:rsidP="00967A65">
      <w:pPr>
        <w:numPr>
          <w:ilvl w:val="2"/>
          <w:numId w:val="17"/>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The Contracting Authority reserves the right to issue or seek written clarifications via the Electronic Platform. </w:t>
      </w:r>
    </w:p>
    <w:p w14:paraId="5D567A51" w14:textId="77777777" w:rsidR="00967A65" w:rsidRPr="006651F3" w:rsidRDefault="00967A65" w:rsidP="00967A65">
      <w:pPr>
        <w:pBdr>
          <w:top w:val="nil"/>
          <w:left w:val="nil"/>
          <w:bottom w:val="nil"/>
          <w:right w:val="nil"/>
          <w:between w:val="nil"/>
        </w:pBdr>
        <w:spacing w:after="0" w:line="360" w:lineRule="auto"/>
        <w:ind w:left="720" w:right="-48"/>
        <w:rPr>
          <w:rFonts w:eastAsia="Calibri" w:cs="Calibri"/>
          <w:kern w:val="0"/>
          <w:lang w:val="en-GB" w:eastAsia="en-GB"/>
          <w14:ligatures w14:val="none"/>
        </w:rPr>
      </w:pPr>
    </w:p>
    <w:p w14:paraId="599F69B7" w14:textId="77777777" w:rsidR="00967A65" w:rsidRPr="006651F3" w:rsidRDefault="00967A65" w:rsidP="00967A65">
      <w:pPr>
        <w:numPr>
          <w:ilvl w:val="2"/>
          <w:numId w:val="17"/>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Electronic Platform. </w:t>
      </w:r>
    </w:p>
    <w:p w14:paraId="53A767B9" w14:textId="77777777" w:rsidR="00967A65" w:rsidRPr="006651F3" w:rsidRDefault="00967A65" w:rsidP="00967A65">
      <w:pPr>
        <w:pBdr>
          <w:top w:val="nil"/>
          <w:left w:val="nil"/>
          <w:bottom w:val="nil"/>
          <w:right w:val="nil"/>
          <w:between w:val="nil"/>
        </w:pBdr>
        <w:spacing w:after="0" w:line="360" w:lineRule="auto"/>
        <w:ind w:left="720" w:right="-48"/>
        <w:rPr>
          <w:rFonts w:eastAsia="Calibri" w:cs="Calibri"/>
          <w:kern w:val="0"/>
          <w:lang w:val="en-GB" w:eastAsia="en-GB"/>
          <w14:ligatures w14:val="none"/>
        </w:rPr>
      </w:pPr>
    </w:p>
    <w:p w14:paraId="584300AB" w14:textId="77777777" w:rsidR="00967A65" w:rsidRPr="006651F3" w:rsidRDefault="00967A65" w:rsidP="00967A65">
      <w:pPr>
        <w:numPr>
          <w:ilvl w:val="2"/>
          <w:numId w:val="17"/>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Tenderers should ensure that they register their interest in this Competition, by clicking on the “Accept” button on the Electronic Platform, in order to receive all responses to queries and other updates in relation to this Competition. </w:t>
      </w:r>
    </w:p>
    <w:p w14:paraId="1D7D7F82" w14:textId="77777777" w:rsidR="00967A65" w:rsidRPr="006651F3" w:rsidRDefault="00967A65" w:rsidP="00967A65">
      <w:pPr>
        <w:spacing w:after="0" w:line="360" w:lineRule="auto"/>
        <w:ind w:right="-48"/>
        <w:rPr>
          <w:rFonts w:eastAsia="Calibri" w:cs="Calibri"/>
          <w:kern w:val="0"/>
          <w:lang w:val="en-GB" w:eastAsia="en-GB"/>
          <w14:ligatures w14:val="none"/>
        </w:rPr>
      </w:pPr>
    </w:p>
    <w:p w14:paraId="72915A77" w14:textId="77777777" w:rsidR="00967A65" w:rsidRPr="00914353" w:rsidRDefault="00967A65" w:rsidP="00967A65">
      <w:pPr>
        <w:keepNext/>
        <w:keepLines/>
        <w:numPr>
          <w:ilvl w:val="1"/>
          <w:numId w:val="17"/>
        </w:numPr>
        <w:spacing w:before="160" w:after="80" w:line="360" w:lineRule="auto"/>
        <w:outlineLvl w:val="1"/>
        <w:rPr>
          <w:rFonts w:eastAsia="Yu Gothic Light" w:cs="Calibri"/>
          <w:b/>
          <w:color w:val="0F4761" w:themeColor="accent1" w:themeShade="BF"/>
          <w:kern w:val="0"/>
          <w:sz w:val="32"/>
          <w:szCs w:val="32"/>
          <w:lang w:val="en-GB" w:eastAsia="en-GB"/>
          <w14:ligatures w14:val="none"/>
        </w:rPr>
      </w:pPr>
      <w:bookmarkStart w:id="135" w:name="_Toc201192848"/>
      <w:bookmarkStart w:id="136" w:name="_Toc203098918"/>
      <w:bookmarkStart w:id="137" w:name="_Toc204313193"/>
      <w:bookmarkStart w:id="138" w:name="_Toc233400696"/>
      <w:r w:rsidRPr="00914353">
        <w:rPr>
          <w:rFonts w:eastAsia="Yu Gothic Light" w:cs="Calibri"/>
          <w:b/>
          <w:color w:val="0F4761" w:themeColor="accent1" w:themeShade="BF"/>
          <w:kern w:val="0"/>
          <w:sz w:val="32"/>
          <w:szCs w:val="32"/>
          <w:lang w:val="en-GB" w:eastAsia="en-GB"/>
          <w14:ligatures w14:val="none"/>
        </w:rPr>
        <w:t>Tendering Cost</w:t>
      </w:r>
      <w:bookmarkEnd w:id="135"/>
      <w:bookmarkEnd w:id="136"/>
      <w:bookmarkEnd w:id="137"/>
      <w:bookmarkEnd w:id="138"/>
      <w:r w:rsidRPr="00914353">
        <w:rPr>
          <w:rFonts w:eastAsia="Yu Gothic Light" w:cs="Calibri"/>
          <w:b/>
          <w:color w:val="0F4761" w:themeColor="accent1" w:themeShade="BF"/>
          <w:kern w:val="0"/>
          <w:sz w:val="32"/>
          <w:szCs w:val="32"/>
          <w:lang w:val="en-GB" w:eastAsia="en-GB"/>
          <w14:ligatures w14:val="none"/>
        </w:rPr>
        <w:t xml:space="preserve"> </w:t>
      </w:r>
    </w:p>
    <w:p w14:paraId="4D4888EE" w14:textId="77777777" w:rsidR="00967A65" w:rsidRPr="006651F3" w:rsidRDefault="00967A65" w:rsidP="00967A65">
      <w:pPr>
        <w:numPr>
          <w:ilvl w:val="2"/>
          <w:numId w:val="17"/>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color w:val="000000"/>
          <w:kern w:val="0"/>
          <w:lang w:eastAsia="en-GB"/>
          <w14:ligatures w14:val="none"/>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p w14:paraId="72B9FC7B" w14:textId="77777777" w:rsidR="00967A65" w:rsidRPr="00914353" w:rsidRDefault="00967A65" w:rsidP="00967A65">
      <w:pPr>
        <w:keepNext/>
        <w:keepLines/>
        <w:numPr>
          <w:ilvl w:val="1"/>
          <w:numId w:val="17"/>
        </w:numPr>
        <w:spacing w:before="160" w:after="80" w:line="360" w:lineRule="auto"/>
        <w:outlineLvl w:val="1"/>
        <w:rPr>
          <w:rFonts w:eastAsia="Yu Gothic Light" w:cs="Calibri"/>
          <w:b/>
          <w:color w:val="0F4761" w:themeColor="accent1" w:themeShade="BF"/>
          <w:kern w:val="0"/>
          <w:sz w:val="32"/>
          <w:szCs w:val="32"/>
          <w:lang w:val="en-GB" w:eastAsia="en-GB"/>
          <w14:ligatures w14:val="none"/>
        </w:rPr>
      </w:pPr>
      <w:bookmarkStart w:id="139" w:name="_Toc201192849"/>
      <w:bookmarkStart w:id="140" w:name="_Toc203098919"/>
      <w:bookmarkStart w:id="141" w:name="_Toc204313194"/>
      <w:bookmarkStart w:id="142" w:name="_Toc233400697"/>
      <w:r w:rsidRPr="00914353">
        <w:rPr>
          <w:rFonts w:eastAsia="Yu Gothic Light" w:cs="Calibri"/>
          <w:b/>
          <w:color w:val="0F4761" w:themeColor="accent1" w:themeShade="BF"/>
          <w:kern w:val="0"/>
          <w:sz w:val="32"/>
          <w:szCs w:val="32"/>
          <w:lang w:val="en-GB" w:eastAsia="en-GB"/>
          <w14:ligatures w14:val="none"/>
        </w:rPr>
        <w:t>Confidentiality</w:t>
      </w:r>
      <w:bookmarkEnd w:id="139"/>
      <w:bookmarkEnd w:id="140"/>
      <w:bookmarkEnd w:id="141"/>
      <w:bookmarkEnd w:id="142"/>
      <w:r w:rsidRPr="00914353">
        <w:rPr>
          <w:rFonts w:eastAsia="Yu Gothic Light" w:cs="Calibri"/>
          <w:b/>
          <w:color w:val="0F4761" w:themeColor="accent1" w:themeShade="BF"/>
          <w:kern w:val="0"/>
          <w:sz w:val="32"/>
          <w:szCs w:val="32"/>
          <w:lang w:val="en-GB" w:eastAsia="en-GB"/>
          <w14:ligatures w14:val="none"/>
        </w:rPr>
        <w:t xml:space="preserve"> </w:t>
      </w:r>
    </w:p>
    <w:p w14:paraId="6417FBB5" w14:textId="77777777" w:rsidR="00967A65" w:rsidRPr="006651F3" w:rsidRDefault="00967A65" w:rsidP="00967A65">
      <w:pPr>
        <w:numPr>
          <w:ilvl w:val="2"/>
          <w:numId w:val="17"/>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All documentation, drawings, data, statistics, information, patterns, samples or material disclosed or furnished by the Contracting Authority to Tenderers during the course of this Competition: </w:t>
      </w:r>
    </w:p>
    <w:p w14:paraId="072046DE" w14:textId="5640F5B5" w:rsidR="00967A65" w:rsidRPr="006651F3" w:rsidRDefault="00967A65" w:rsidP="00967A65">
      <w:pPr>
        <w:numPr>
          <w:ilvl w:val="0"/>
          <w:numId w:val="19"/>
        </w:numPr>
        <w:pBdr>
          <w:top w:val="nil"/>
          <w:left w:val="nil"/>
          <w:bottom w:val="nil"/>
          <w:right w:val="nil"/>
          <w:between w:val="nil"/>
        </w:pBdr>
        <w:spacing w:after="0" w:line="360" w:lineRule="auto"/>
        <w:ind w:left="993" w:right="-48"/>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are furnished for the sole purpose of replying to this </w:t>
      </w:r>
      <w:r>
        <w:rPr>
          <w:rFonts w:eastAsia="Calibri" w:cs="Calibri"/>
          <w:color w:val="000000"/>
          <w:kern w:val="0"/>
          <w:lang w:val="en-GB" w:eastAsia="en-GB"/>
          <w14:ligatures w14:val="none"/>
        </w:rPr>
        <w:t>RFT</w:t>
      </w:r>
      <w:r w:rsidRPr="006651F3">
        <w:rPr>
          <w:rFonts w:eastAsia="Calibri" w:cs="Calibri"/>
          <w:color w:val="000000"/>
          <w:kern w:val="0"/>
          <w:lang w:val="en-GB" w:eastAsia="en-GB"/>
          <w14:ligatures w14:val="none"/>
        </w:rPr>
        <w:t xml:space="preserve"> only; </w:t>
      </w:r>
    </w:p>
    <w:p w14:paraId="7C4B6CA4" w14:textId="77777777" w:rsidR="00967A65" w:rsidRPr="006651F3" w:rsidRDefault="00967A65" w:rsidP="00967A65">
      <w:pPr>
        <w:numPr>
          <w:ilvl w:val="0"/>
          <w:numId w:val="19"/>
        </w:numPr>
        <w:pBdr>
          <w:top w:val="nil"/>
          <w:left w:val="nil"/>
          <w:bottom w:val="nil"/>
          <w:right w:val="nil"/>
          <w:between w:val="nil"/>
        </w:pBdr>
        <w:spacing w:after="0" w:line="360" w:lineRule="auto"/>
        <w:ind w:left="993" w:right="-48"/>
        <w:rPr>
          <w:rFonts w:eastAsia="Calibri" w:cs="Calibri"/>
          <w:kern w:val="0"/>
          <w:lang w:val="en-GB" w:eastAsia="en-GB"/>
          <w14:ligatures w14:val="none"/>
        </w:rPr>
      </w:pPr>
      <w:r w:rsidRPr="006651F3">
        <w:rPr>
          <w:rFonts w:eastAsia="Calibri" w:cs="Calibri"/>
          <w:color w:val="000000"/>
          <w:kern w:val="0"/>
          <w:lang w:val="en-GB" w:eastAsia="en-GB"/>
          <w14:ligatures w14:val="none"/>
        </w:rPr>
        <w:lastRenderedPageBreak/>
        <w:t>may not be used, communicated, reproduced or published for any other purpose without the prior written permission of the Contracting Authority;</w:t>
      </w:r>
    </w:p>
    <w:p w14:paraId="7493C00B" w14:textId="77777777" w:rsidR="00967A65" w:rsidRPr="006651F3" w:rsidRDefault="00967A65" w:rsidP="00967A65">
      <w:pPr>
        <w:numPr>
          <w:ilvl w:val="0"/>
          <w:numId w:val="19"/>
        </w:numPr>
        <w:pBdr>
          <w:top w:val="nil"/>
          <w:left w:val="nil"/>
          <w:bottom w:val="nil"/>
          <w:right w:val="nil"/>
          <w:between w:val="nil"/>
        </w:pBdr>
        <w:spacing w:after="0" w:line="360" w:lineRule="auto"/>
        <w:ind w:left="993" w:right="-48"/>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shall be treated as confidential by the Tenderer and by any third parties (including subcontractors) engaged or consulted by the Tenderer; and </w:t>
      </w:r>
    </w:p>
    <w:p w14:paraId="633B588F" w14:textId="77777777" w:rsidR="00967A65" w:rsidRPr="006651F3" w:rsidRDefault="00967A65" w:rsidP="00967A65">
      <w:pPr>
        <w:numPr>
          <w:ilvl w:val="0"/>
          <w:numId w:val="19"/>
        </w:numPr>
        <w:pBdr>
          <w:top w:val="nil"/>
          <w:left w:val="nil"/>
          <w:bottom w:val="nil"/>
          <w:right w:val="nil"/>
          <w:between w:val="nil"/>
        </w:pBdr>
        <w:spacing w:after="0" w:line="360" w:lineRule="auto"/>
        <w:ind w:left="993" w:right="-48"/>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must be returned immediately to the Contracting Authority upon cancellation or completion of this Competition if so requested by the Contracting Authority. </w:t>
      </w:r>
    </w:p>
    <w:p w14:paraId="76C15BCF" w14:textId="77777777" w:rsidR="00967A65" w:rsidRPr="006651F3" w:rsidRDefault="00967A65" w:rsidP="00967A65">
      <w:pPr>
        <w:spacing w:after="0" w:line="360" w:lineRule="auto"/>
        <w:ind w:right="-48"/>
        <w:rPr>
          <w:rFonts w:eastAsia="Calibri" w:cs="Calibri"/>
          <w:kern w:val="0"/>
          <w:lang w:val="en-GB" w:eastAsia="en-GB"/>
          <w14:ligatures w14:val="none"/>
        </w:rPr>
      </w:pPr>
    </w:p>
    <w:p w14:paraId="72EC09AF" w14:textId="77777777" w:rsidR="00967A65" w:rsidRPr="00914353" w:rsidRDefault="00967A65" w:rsidP="00967A65">
      <w:pPr>
        <w:keepNext/>
        <w:keepLines/>
        <w:numPr>
          <w:ilvl w:val="1"/>
          <w:numId w:val="17"/>
        </w:numPr>
        <w:spacing w:before="160" w:after="80" w:line="360" w:lineRule="auto"/>
        <w:outlineLvl w:val="1"/>
        <w:rPr>
          <w:rFonts w:eastAsia="Yu Gothic Light" w:cs="Calibri"/>
          <w:b/>
          <w:color w:val="0F4761" w:themeColor="accent1" w:themeShade="BF"/>
          <w:kern w:val="0"/>
          <w:sz w:val="32"/>
          <w:szCs w:val="32"/>
          <w:lang w:val="en-GB" w:eastAsia="en-GB"/>
          <w14:ligatures w14:val="none"/>
        </w:rPr>
      </w:pPr>
      <w:bookmarkStart w:id="143" w:name="_Toc201192850"/>
      <w:bookmarkStart w:id="144" w:name="_Toc203098920"/>
      <w:bookmarkStart w:id="145" w:name="_Toc204313195"/>
      <w:bookmarkStart w:id="146" w:name="_Toc233400698"/>
      <w:r w:rsidRPr="00914353">
        <w:rPr>
          <w:rFonts w:eastAsia="Yu Gothic Light" w:cs="Calibri"/>
          <w:b/>
          <w:color w:val="0F4761" w:themeColor="accent1" w:themeShade="BF"/>
          <w:kern w:val="0"/>
          <w:sz w:val="32"/>
          <w:szCs w:val="32"/>
          <w:lang w:val="en-GB" w:eastAsia="en-GB"/>
          <w14:ligatures w14:val="none"/>
        </w:rPr>
        <w:t>Pricing</w:t>
      </w:r>
      <w:bookmarkEnd w:id="143"/>
      <w:bookmarkEnd w:id="144"/>
      <w:bookmarkEnd w:id="145"/>
      <w:bookmarkEnd w:id="146"/>
    </w:p>
    <w:p w14:paraId="643C7795" w14:textId="77777777" w:rsidR="00967A65" w:rsidRPr="006651F3" w:rsidRDefault="00967A65" w:rsidP="00967A65">
      <w:pPr>
        <w:numPr>
          <w:ilvl w:val="2"/>
          <w:numId w:val="17"/>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kern w:val="0"/>
          <w:lang w:val="en-GB" w:eastAsia="en-GB"/>
          <w14:ligatures w14:val="none"/>
        </w:rPr>
        <w:t xml:space="preserve">All Tenderers must complete the Pricing Schedule in the Tender Response Document. </w:t>
      </w:r>
    </w:p>
    <w:p w14:paraId="7EC47674" w14:textId="77777777" w:rsidR="00967A65" w:rsidRPr="006651F3" w:rsidRDefault="00967A65" w:rsidP="00967A65">
      <w:pPr>
        <w:pBdr>
          <w:top w:val="nil"/>
          <w:left w:val="nil"/>
          <w:bottom w:val="nil"/>
          <w:right w:val="nil"/>
          <w:between w:val="nil"/>
        </w:pBdr>
        <w:spacing w:after="0" w:line="360" w:lineRule="auto"/>
        <w:ind w:left="720" w:right="-48"/>
        <w:rPr>
          <w:rFonts w:eastAsia="Calibri" w:cs="Calibri"/>
          <w:kern w:val="0"/>
          <w:lang w:val="en-GB" w:eastAsia="en-GB"/>
          <w14:ligatures w14:val="none"/>
        </w:rPr>
      </w:pPr>
    </w:p>
    <w:p w14:paraId="52012C7C" w14:textId="77777777" w:rsidR="00967A65" w:rsidRPr="006651F3" w:rsidRDefault="00967A65" w:rsidP="00967A65">
      <w:pPr>
        <w:numPr>
          <w:ilvl w:val="2"/>
          <w:numId w:val="17"/>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kern w:val="0"/>
          <w:lang w:val="en-GB" w:eastAsia="en-GB"/>
          <w14:ligatures w14:val="none"/>
        </w:rPr>
        <w:t xml:space="preserve">All prices quoted must be all-inclusive (i.e. including but not being limited to shipping, packaging, delivery, ancillary costs and all other costs/expenses), be expressed in Euro only and exclusive of VAT. The VAT rate(s) where applicable should be indicated separately. </w:t>
      </w:r>
    </w:p>
    <w:p w14:paraId="12148411" w14:textId="77777777" w:rsidR="00967A65" w:rsidRPr="006651F3" w:rsidRDefault="00967A65" w:rsidP="00967A65">
      <w:pPr>
        <w:pBdr>
          <w:top w:val="nil"/>
          <w:left w:val="nil"/>
          <w:bottom w:val="nil"/>
          <w:right w:val="nil"/>
          <w:between w:val="nil"/>
        </w:pBdr>
        <w:spacing w:after="0" w:line="360" w:lineRule="auto"/>
        <w:ind w:left="720" w:right="-48"/>
        <w:rPr>
          <w:rFonts w:eastAsia="Calibri" w:cs="Calibri"/>
          <w:kern w:val="0"/>
          <w:lang w:val="en-GB" w:eastAsia="en-GB"/>
          <w14:ligatures w14:val="none"/>
        </w:rPr>
      </w:pPr>
    </w:p>
    <w:p w14:paraId="381B2CAF" w14:textId="77777777" w:rsidR="00967A65" w:rsidRPr="006651F3" w:rsidRDefault="00967A65" w:rsidP="00967A65">
      <w:pPr>
        <w:numPr>
          <w:ilvl w:val="2"/>
          <w:numId w:val="17"/>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kern w:val="0"/>
          <w:lang w:val="en-GB" w:eastAsia="en-GB"/>
          <w14:ligatures w14:val="none"/>
        </w:rPr>
        <w:t xml:space="preserve">Tenderers must confirm that all prices quoted in the Tender will remain valid for the term of the </w:t>
      </w:r>
      <w:r>
        <w:rPr>
          <w:rFonts w:eastAsia="Calibri" w:cs="Calibri"/>
          <w:kern w:val="0"/>
          <w:lang w:val="en-GB" w:eastAsia="en-GB"/>
          <w14:ligatures w14:val="none"/>
        </w:rPr>
        <w:t>contract</w:t>
      </w:r>
      <w:r w:rsidRPr="006651F3">
        <w:rPr>
          <w:rFonts w:eastAsia="Calibri" w:cs="Calibri"/>
          <w:kern w:val="0"/>
          <w:lang w:val="en-GB" w:eastAsia="en-GB"/>
          <w14:ligatures w14:val="none"/>
        </w:rPr>
        <w:t xml:space="preserve"> commencing from the Tender Deadline. </w:t>
      </w:r>
    </w:p>
    <w:p w14:paraId="058E0B5F" w14:textId="77777777" w:rsidR="00967A65" w:rsidRPr="006651F3" w:rsidRDefault="00967A65" w:rsidP="00967A65">
      <w:pPr>
        <w:pBdr>
          <w:top w:val="nil"/>
          <w:left w:val="nil"/>
          <w:bottom w:val="nil"/>
          <w:right w:val="nil"/>
          <w:between w:val="nil"/>
        </w:pBdr>
        <w:spacing w:after="0" w:line="360" w:lineRule="auto"/>
        <w:ind w:left="720" w:right="-48"/>
        <w:rPr>
          <w:rFonts w:eastAsia="Calibri" w:cs="Calibri"/>
          <w:kern w:val="0"/>
          <w:lang w:val="en-GB" w:eastAsia="en-GB"/>
          <w14:ligatures w14:val="none"/>
        </w:rPr>
      </w:pPr>
    </w:p>
    <w:p w14:paraId="3556EE2A" w14:textId="77777777" w:rsidR="00967A65" w:rsidRPr="006651F3" w:rsidRDefault="00967A65" w:rsidP="00967A65">
      <w:pPr>
        <w:numPr>
          <w:ilvl w:val="2"/>
          <w:numId w:val="17"/>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kern w:val="0"/>
          <w:lang w:val="en-GB" w:eastAsia="en-GB"/>
          <w14:ligatures w14:val="none"/>
        </w:rPr>
        <w:t xml:space="preserve">Any currency variations occurring over the term of the </w:t>
      </w:r>
      <w:sdt>
        <w:sdtPr>
          <w:rPr>
            <w:rFonts w:cs="Calibri"/>
            <w:szCs w:val="22"/>
            <w:highlight w:val="lightGray"/>
          </w:rPr>
          <w:alias w:val="Select Goods/Services"/>
          <w:tag w:val="Select Goods/Services"/>
          <w:id w:val="-648294178"/>
          <w:placeholder>
            <w:docPart w:val="C65EE37C473348DF93C650410C813C0B"/>
          </w:placeholder>
          <w15:color w:val="99CC00"/>
          <w:comboBox>
            <w:listItem w:displayText="Select Goods/Services" w:value="Select Goods/Services"/>
            <w:listItem w:displayText="Goods" w:value="Goods"/>
            <w:listItem w:displayText="Services" w:value="Services"/>
          </w:comboBox>
        </w:sdtPr>
        <w:sdtContent>
          <w:r>
            <w:rPr>
              <w:rFonts w:cs="Calibri"/>
              <w:szCs w:val="22"/>
              <w:highlight w:val="lightGray"/>
            </w:rPr>
            <w:t>Select Goods/Services</w:t>
          </w:r>
        </w:sdtContent>
      </w:sdt>
      <w:r w:rsidRPr="006651F3">
        <w:rPr>
          <w:rFonts w:eastAsia="Calibri" w:cs="Calibri"/>
          <w:kern w:val="0"/>
          <w:lang w:val="en-GB" w:eastAsia="en-GB"/>
          <w14:ligatures w14:val="none"/>
        </w:rPr>
        <w:t xml:space="preserve"> Contract shall be borne by the Tenderer. </w:t>
      </w:r>
    </w:p>
    <w:p w14:paraId="62FB9301" w14:textId="77777777" w:rsidR="00967A65" w:rsidRPr="006651F3" w:rsidRDefault="00967A65" w:rsidP="00967A65">
      <w:pPr>
        <w:pBdr>
          <w:top w:val="nil"/>
          <w:left w:val="nil"/>
          <w:bottom w:val="nil"/>
          <w:right w:val="nil"/>
          <w:between w:val="nil"/>
        </w:pBdr>
        <w:spacing w:after="0" w:line="360" w:lineRule="auto"/>
        <w:ind w:left="720" w:right="-48"/>
        <w:rPr>
          <w:rFonts w:eastAsia="Calibri" w:cs="Calibri"/>
          <w:kern w:val="0"/>
          <w:lang w:val="en-GB" w:eastAsia="en-GB"/>
          <w14:ligatures w14:val="none"/>
        </w:rPr>
      </w:pPr>
    </w:p>
    <w:p w14:paraId="68436DB8" w14:textId="63CAA4FF" w:rsidR="00967A65" w:rsidRPr="006651F3" w:rsidRDefault="00967A65" w:rsidP="00967A65">
      <w:pPr>
        <w:numPr>
          <w:ilvl w:val="2"/>
          <w:numId w:val="17"/>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kern w:val="0"/>
          <w:lang w:val="en-GB" w:eastAsia="en-GB"/>
          <w14:ligatures w14:val="none"/>
        </w:rPr>
        <w:t xml:space="preserve">Payments for </w:t>
      </w:r>
      <w:sdt>
        <w:sdtPr>
          <w:rPr>
            <w:rFonts w:cs="Calibri"/>
            <w:szCs w:val="22"/>
            <w:highlight w:val="lightGray"/>
          </w:rPr>
          <w:alias w:val="Select Goods/Services"/>
          <w:tag w:val="Select Goods/Services"/>
          <w:id w:val="-183908011"/>
          <w:placeholder>
            <w:docPart w:val="524E523A22B9461BBCAD2DCF72C8223D"/>
          </w:placeholder>
          <w15:color w:val="99CC00"/>
          <w:comboBox>
            <w:listItem w:displayText="Select Goods/Services" w:value="Select Goods/Services"/>
            <w:listItem w:displayText="Goods" w:value="Goods"/>
            <w:listItem w:displayText="Services" w:value="Services"/>
          </w:comboBox>
        </w:sdtPr>
        <w:sdtContent>
          <w:r>
            <w:rPr>
              <w:rFonts w:cs="Calibri"/>
              <w:szCs w:val="22"/>
              <w:highlight w:val="lightGray"/>
            </w:rPr>
            <w:t>Select Goods/Services</w:t>
          </w:r>
        </w:sdtContent>
      </w:sdt>
      <w:r w:rsidRPr="006651F3">
        <w:rPr>
          <w:rFonts w:eastAsia="Calibri" w:cs="Calibri"/>
          <w:kern w:val="0"/>
          <w:lang w:val="en-GB" w:eastAsia="en-GB"/>
          <w14:ligatures w14:val="none"/>
        </w:rPr>
        <w:t xml:space="preserve"> provided pursuant to this </w:t>
      </w:r>
      <w:r>
        <w:rPr>
          <w:rFonts w:eastAsia="Calibri" w:cs="Calibri"/>
          <w:kern w:val="0"/>
          <w:lang w:val="en-GB" w:eastAsia="en-GB"/>
          <w14:ligatures w14:val="none"/>
        </w:rPr>
        <w:t>RFT</w:t>
      </w:r>
      <w:r w:rsidRPr="006651F3">
        <w:rPr>
          <w:rFonts w:eastAsia="Calibri" w:cs="Calibri"/>
          <w:kern w:val="0"/>
          <w:lang w:val="en-GB" w:eastAsia="en-GB"/>
          <w14:ligatures w14:val="none"/>
        </w:rPr>
        <w:t xml:space="preserve"> shall be subject to and made in accordance with the </w:t>
      </w:r>
      <w:sdt>
        <w:sdtPr>
          <w:rPr>
            <w:rFonts w:cs="Calibri"/>
            <w:szCs w:val="22"/>
            <w:highlight w:val="lightGray"/>
          </w:rPr>
          <w:alias w:val="Select Goods/Services"/>
          <w:tag w:val="Select Goods/Services"/>
          <w:id w:val="1818765415"/>
          <w:placeholder>
            <w:docPart w:val="2E40C73715764D77B3CB4C5EF4AAE197"/>
          </w:placeholder>
          <w15:color w:val="99CC00"/>
          <w:comboBox>
            <w:listItem w:displayText="Select Goods/Services" w:value="Select Goods/Services"/>
            <w:listItem w:displayText="Goods" w:value="Goods"/>
            <w:listItem w:displayText="Services" w:value="Services"/>
          </w:comboBox>
        </w:sdtPr>
        <w:sdtContent>
          <w:r>
            <w:rPr>
              <w:rFonts w:cs="Calibri"/>
              <w:szCs w:val="22"/>
              <w:highlight w:val="lightGray"/>
            </w:rPr>
            <w:t>Select Goods/Services</w:t>
          </w:r>
        </w:sdtContent>
      </w:sdt>
      <w:r w:rsidRPr="006651F3">
        <w:rPr>
          <w:rFonts w:eastAsia="Calibri" w:cs="Calibri"/>
          <w:kern w:val="0"/>
          <w:lang w:val="en-GB" w:eastAsia="en-GB"/>
          <w14:ligatures w14:val="none"/>
        </w:rPr>
        <w:t xml:space="preserve"> Contract</w:t>
      </w:r>
      <w:r>
        <w:rPr>
          <w:rFonts w:eastAsia="Calibri" w:cs="Calibri"/>
          <w:kern w:val="0"/>
          <w:lang w:val="en-GB" w:eastAsia="en-GB"/>
          <w14:ligatures w14:val="none"/>
        </w:rPr>
        <w:t>.</w:t>
      </w:r>
    </w:p>
    <w:p w14:paraId="7DD51C4F" w14:textId="77777777" w:rsidR="00967A65" w:rsidRPr="006651F3" w:rsidRDefault="00967A65" w:rsidP="00967A65">
      <w:pPr>
        <w:pBdr>
          <w:top w:val="nil"/>
          <w:left w:val="nil"/>
          <w:bottom w:val="nil"/>
          <w:right w:val="nil"/>
          <w:between w:val="nil"/>
        </w:pBdr>
        <w:spacing w:after="0" w:line="360" w:lineRule="auto"/>
        <w:ind w:right="-48"/>
        <w:rPr>
          <w:rFonts w:eastAsia="Calibri" w:cs="Calibri"/>
          <w:i/>
          <w:color w:val="FF0000"/>
          <w:kern w:val="0"/>
          <w:lang w:val="en-GB" w:eastAsia="en-GB"/>
          <w14:ligatures w14:val="none"/>
        </w:rPr>
      </w:pPr>
    </w:p>
    <w:p w14:paraId="73ABF530" w14:textId="77777777" w:rsidR="00967A65" w:rsidRPr="00914353" w:rsidRDefault="00967A65" w:rsidP="00967A65">
      <w:pPr>
        <w:keepNext/>
        <w:keepLines/>
        <w:numPr>
          <w:ilvl w:val="1"/>
          <w:numId w:val="17"/>
        </w:numPr>
        <w:spacing w:before="160" w:after="80" w:line="360" w:lineRule="auto"/>
        <w:outlineLvl w:val="1"/>
        <w:rPr>
          <w:rFonts w:eastAsia="Yu Gothic Light" w:cs="Calibri"/>
          <w:b/>
          <w:color w:val="0F4761" w:themeColor="accent1" w:themeShade="BF"/>
          <w:kern w:val="0"/>
          <w:sz w:val="32"/>
          <w:szCs w:val="32"/>
          <w:lang w:val="en-GB" w:eastAsia="en-GB"/>
          <w14:ligatures w14:val="none"/>
        </w:rPr>
      </w:pPr>
      <w:bookmarkStart w:id="147" w:name="_Toc201192851"/>
      <w:bookmarkStart w:id="148" w:name="_Toc203098921"/>
      <w:bookmarkStart w:id="149" w:name="_Toc204313196"/>
      <w:bookmarkStart w:id="150" w:name="_Toc233400699"/>
      <w:r w:rsidRPr="00914353">
        <w:rPr>
          <w:rFonts w:eastAsia="Yu Gothic Light" w:cs="Calibri"/>
          <w:b/>
          <w:color w:val="0F4761" w:themeColor="accent1" w:themeShade="BF"/>
          <w:kern w:val="0"/>
          <w:sz w:val="32"/>
          <w:szCs w:val="32"/>
          <w:lang w:val="en-GB" w:eastAsia="en-GB"/>
          <w14:ligatures w14:val="none"/>
        </w:rPr>
        <w:t>Environmental, Social and Labour Law</w:t>
      </w:r>
      <w:bookmarkEnd w:id="147"/>
      <w:bookmarkEnd w:id="148"/>
      <w:bookmarkEnd w:id="149"/>
      <w:bookmarkEnd w:id="150"/>
    </w:p>
    <w:p w14:paraId="26EA2142" w14:textId="77777777" w:rsidR="00967A65" w:rsidRPr="006651F3" w:rsidRDefault="00967A65" w:rsidP="00967A65">
      <w:pPr>
        <w:numPr>
          <w:ilvl w:val="2"/>
          <w:numId w:val="17"/>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In the performance of any Contract awarded, the successful Tenderer(s) and their Subcontractors (if any), shall be required to comply with all applicable obligations in the field of environmental, social and labour law that apply at the place where the goods or related services are provided, that have been established by EU law, national law, collective agreements or by international, environmental, social and labour law listed in Schedule 7 of the Regulations. </w:t>
      </w:r>
    </w:p>
    <w:p w14:paraId="7F0AAD53" w14:textId="77777777" w:rsidR="00967A65" w:rsidRPr="006651F3" w:rsidRDefault="00967A65" w:rsidP="00967A65">
      <w:pPr>
        <w:pBdr>
          <w:top w:val="nil"/>
          <w:left w:val="nil"/>
          <w:bottom w:val="nil"/>
          <w:right w:val="nil"/>
          <w:between w:val="nil"/>
        </w:pBdr>
        <w:spacing w:after="0" w:line="360" w:lineRule="auto"/>
        <w:ind w:left="720" w:right="-48"/>
        <w:rPr>
          <w:rFonts w:eastAsia="Calibri" w:cs="Calibri"/>
          <w:color w:val="000000"/>
          <w:kern w:val="0"/>
          <w:lang w:val="en-GB" w:eastAsia="en-GB"/>
          <w14:ligatures w14:val="none"/>
        </w:rPr>
      </w:pPr>
    </w:p>
    <w:p w14:paraId="57A84CE0" w14:textId="77777777" w:rsidR="00967A65" w:rsidRPr="006651F3" w:rsidRDefault="00967A65" w:rsidP="00967A65">
      <w:pPr>
        <w:numPr>
          <w:ilvl w:val="2"/>
          <w:numId w:val="17"/>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color w:val="000000"/>
          <w:kern w:val="0"/>
          <w:lang w:val="en-GB" w:eastAsia="en-GB"/>
          <w14:ligatures w14:val="none"/>
        </w:rPr>
        <w:lastRenderedPageBreak/>
        <w:t xml:space="preserve">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S.I.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 </w:t>
      </w:r>
    </w:p>
    <w:p w14:paraId="6E9A13CD" w14:textId="77777777" w:rsidR="00967A65" w:rsidRPr="006651F3" w:rsidRDefault="00967A65" w:rsidP="00967A65">
      <w:pPr>
        <w:pBdr>
          <w:top w:val="nil"/>
          <w:left w:val="nil"/>
          <w:bottom w:val="nil"/>
          <w:right w:val="nil"/>
          <w:between w:val="nil"/>
        </w:pBdr>
        <w:spacing w:after="0" w:line="360" w:lineRule="auto"/>
        <w:ind w:left="720" w:right="-48"/>
        <w:rPr>
          <w:rFonts w:eastAsia="Calibri" w:cs="Calibri"/>
          <w:color w:val="000000"/>
          <w:kern w:val="0"/>
          <w:lang w:val="en-GB" w:eastAsia="en-GB"/>
          <w14:ligatures w14:val="none"/>
        </w:rPr>
      </w:pPr>
    </w:p>
    <w:p w14:paraId="27F684ED" w14:textId="77777777" w:rsidR="00967A65" w:rsidRPr="006651F3" w:rsidRDefault="00967A65" w:rsidP="00967A65">
      <w:pPr>
        <w:numPr>
          <w:ilvl w:val="2"/>
          <w:numId w:val="17"/>
        </w:numPr>
        <w:pBdr>
          <w:top w:val="nil"/>
          <w:left w:val="nil"/>
          <w:bottom w:val="nil"/>
          <w:right w:val="nil"/>
          <w:between w:val="nil"/>
        </w:pBdr>
        <w:spacing w:after="240" w:line="360" w:lineRule="auto"/>
        <w:ind w:right="-48"/>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  Where the provision of the </w:t>
      </w:r>
      <w:sdt>
        <w:sdtPr>
          <w:rPr>
            <w:rFonts w:cs="Calibri"/>
            <w:szCs w:val="22"/>
            <w:highlight w:val="lightGray"/>
          </w:rPr>
          <w:alias w:val="Select Goods/Services"/>
          <w:tag w:val="Select Goods/Services"/>
          <w:id w:val="2141149043"/>
          <w:placeholder>
            <w:docPart w:val="DDA62987A7AD4B4983C603658DBD9BD0"/>
          </w:placeholder>
          <w15:color w:val="99CC00"/>
          <w:comboBox>
            <w:listItem w:displayText="Select Goods/Services" w:value="Select Goods/Services"/>
            <w:listItem w:displayText="Goods" w:value="Goods"/>
            <w:listItem w:displayText="Services" w:value="Services"/>
          </w:comboBox>
        </w:sdtPr>
        <w:sdtContent>
          <w:r>
            <w:rPr>
              <w:rFonts w:cs="Calibri"/>
              <w:szCs w:val="22"/>
              <w:highlight w:val="lightGray"/>
            </w:rPr>
            <w:t>Select Goods/Services</w:t>
          </w:r>
        </w:sdtContent>
      </w:sdt>
      <w:r w:rsidRPr="006651F3">
        <w:rPr>
          <w:rFonts w:eastAsia="Calibri" w:cs="Calibri"/>
          <w:color w:val="000000"/>
          <w:kern w:val="0"/>
          <w:lang w:val="en-GB" w:eastAsia="en-GB"/>
          <w14:ligatures w14:val="none"/>
        </w:rPr>
        <w:t xml:space="preserve">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Tender of the 2012 Act to the provision of the </w:t>
      </w:r>
      <w:sdt>
        <w:sdtPr>
          <w:rPr>
            <w:rFonts w:cs="Calibri"/>
            <w:szCs w:val="22"/>
            <w:highlight w:val="lightGray"/>
          </w:rPr>
          <w:alias w:val="Select Goods/Services"/>
          <w:tag w:val="Select Goods/Services"/>
          <w:id w:val="1080940824"/>
          <w:placeholder>
            <w:docPart w:val="5F21D59703EA47D2B5D8AFEED29DD5D8"/>
          </w:placeholder>
          <w15:color w:val="99CC00"/>
          <w:comboBox>
            <w:listItem w:displayText="Select Goods/Services" w:value="Select Goods/Services"/>
            <w:listItem w:displayText="Goods" w:value="Goods"/>
            <w:listItem w:displayText="Services" w:value="Services"/>
          </w:comboBox>
        </w:sdtPr>
        <w:sdtContent>
          <w:r>
            <w:rPr>
              <w:rFonts w:cs="Calibri"/>
              <w:szCs w:val="22"/>
              <w:highlight w:val="lightGray"/>
            </w:rPr>
            <w:t>Select Goods/Services</w:t>
          </w:r>
        </w:sdtContent>
      </w:sdt>
      <w:r w:rsidRPr="006651F3">
        <w:rPr>
          <w:rFonts w:eastAsia="Calibri" w:cs="Calibri"/>
          <w:color w:val="000000"/>
          <w:kern w:val="0"/>
          <w:lang w:val="en-GB" w:eastAsia="en-GB"/>
          <w14:ligatures w14:val="none"/>
        </w:rPr>
        <w:t xml:space="preserve">. </w:t>
      </w:r>
    </w:p>
    <w:p w14:paraId="37564FD7" w14:textId="77777777" w:rsidR="00967A65" w:rsidRPr="00914353" w:rsidRDefault="00967A65" w:rsidP="00967A65">
      <w:pPr>
        <w:keepNext/>
        <w:keepLines/>
        <w:numPr>
          <w:ilvl w:val="1"/>
          <w:numId w:val="17"/>
        </w:numPr>
        <w:spacing w:before="160" w:after="80" w:line="360" w:lineRule="auto"/>
        <w:outlineLvl w:val="1"/>
        <w:rPr>
          <w:rFonts w:eastAsia="Yu Gothic Light" w:cs="Calibri"/>
          <w:b/>
          <w:color w:val="0F4761" w:themeColor="accent1" w:themeShade="BF"/>
          <w:kern w:val="0"/>
          <w:sz w:val="32"/>
          <w:szCs w:val="32"/>
          <w:lang w:val="en-GB" w:eastAsia="en-GB"/>
          <w14:ligatures w14:val="none"/>
        </w:rPr>
      </w:pPr>
      <w:r w:rsidRPr="00914353">
        <w:rPr>
          <w:rFonts w:eastAsia="Yu Gothic Light" w:cs="Calibri"/>
          <w:b/>
          <w:color w:val="0F4761" w:themeColor="accent1" w:themeShade="BF"/>
          <w:kern w:val="0"/>
          <w:sz w:val="32"/>
          <w:szCs w:val="32"/>
          <w:lang w:val="en-GB" w:eastAsia="en-GB"/>
          <w14:ligatures w14:val="none"/>
        </w:rPr>
        <w:t xml:space="preserve">  </w:t>
      </w:r>
      <w:bookmarkStart w:id="151" w:name="_Toc201192852"/>
      <w:bookmarkStart w:id="152" w:name="_Toc203098922"/>
      <w:bookmarkStart w:id="153" w:name="_Toc204313197"/>
      <w:bookmarkStart w:id="154" w:name="_Toc233400700"/>
      <w:r w:rsidRPr="00914353">
        <w:rPr>
          <w:rFonts w:eastAsia="Yu Gothic Light" w:cs="Calibri"/>
          <w:b/>
          <w:color w:val="0F4761" w:themeColor="accent1" w:themeShade="BF"/>
          <w:kern w:val="0"/>
          <w:sz w:val="32"/>
          <w:szCs w:val="32"/>
          <w:lang w:val="en-GB" w:eastAsia="en-GB"/>
          <w14:ligatures w14:val="none"/>
        </w:rPr>
        <w:t>Publicity</w:t>
      </w:r>
      <w:bookmarkEnd w:id="151"/>
      <w:bookmarkEnd w:id="152"/>
      <w:bookmarkEnd w:id="153"/>
      <w:bookmarkEnd w:id="154"/>
    </w:p>
    <w:p w14:paraId="0541B97C" w14:textId="77777777" w:rsidR="00967A65" w:rsidRPr="006651F3" w:rsidRDefault="00967A65" w:rsidP="00967A65">
      <w:pPr>
        <w:spacing w:after="276" w:line="360" w:lineRule="auto"/>
        <w:ind w:left="851" w:right="-48"/>
        <w:rPr>
          <w:rFonts w:eastAsia="Calibri" w:cs="Calibri"/>
          <w:kern w:val="0"/>
          <w:lang w:val="en-GB" w:eastAsia="en-GB"/>
          <w14:ligatures w14:val="none"/>
        </w:rPr>
      </w:pPr>
      <w:r w:rsidRPr="006651F3">
        <w:rPr>
          <w:rFonts w:eastAsia="Calibri" w:cs="Calibri"/>
          <w:kern w:val="0"/>
          <w:lang w:val="en-GB" w:eastAsia="en-GB"/>
          <w14:ligatures w14:val="none"/>
        </w:rPr>
        <w:t xml:space="preserve">No publicity regarding this Competition or any </w:t>
      </w:r>
      <w:sdt>
        <w:sdtPr>
          <w:rPr>
            <w:rFonts w:cs="Calibri"/>
            <w:szCs w:val="22"/>
            <w:highlight w:val="lightGray"/>
          </w:rPr>
          <w:alias w:val="Select Goods/Services"/>
          <w:tag w:val="Select Goods/Services"/>
          <w:id w:val="1136223382"/>
          <w:placeholder>
            <w:docPart w:val="2B777B72A14343C399AD080D4369EA43"/>
          </w:placeholder>
          <w15:color w:val="99CC00"/>
          <w:comboBox>
            <w:listItem w:displayText="Select Goods/Services" w:value="Select Goods/Services"/>
            <w:listItem w:displayText="Goods" w:value="Goods"/>
            <w:listItem w:displayText="Services" w:value="Services"/>
          </w:comboBox>
        </w:sdtPr>
        <w:sdtContent>
          <w:r>
            <w:rPr>
              <w:rFonts w:cs="Calibri"/>
              <w:szCs w:val="22"/>
              <w:highlight w:val="lightGray"/>
            </w:rPr>
            <w:t>Select Goods/Services</w:t>
          </w:r>
        </w:sdtContent>
      </w:sdt>
      <w:r w:rsidRPr="006651F3">
        <w:rPr>
          <w:rFonts w:eastAsia="Calibri" w:cs="Calibri"/>
          <w:kern w:val="0"/>
          <w:lang w:val="en-GB" w:eastAsia="en-GB"/>
          <w14:ligatures w14:val="none"/>
        </w:rPr>
        <w:t xml:space="preserve"> Contract pursuant to this Competition is permitted unless and until the Contracting Authority has given its prior written consent to the relevant communication.</w:t>
      </w:r>
    </w:p>
    <w:p w14:paraId="45757D5F" w14:textId="77777777" w:rsidR="00967A65" w:rsidRPr="00914353" w:rsidRDefault="00967A65" w:rsidP="00967A65">
      <w:pPr>
        <w:keepNext/>
        <w:keepLines/>
        <w:numPr>
          <w:ilvl w:val="1"/>
          <w:numId w:val="17"/>
        </w:numPr>
        <w:spacing w:before="160" w:after="80" w:line="360" w:lineRule="auto"/>
        <w:outlineLvl w:val="1"/>
        <w:rPr>
          <w:rFonts w:eastAsia="Yu Gothic Light" w:cs="Calibri"/>
          <w:b/>
          <w:color w:val="0F4761" w:themeColor="accent1" w:themeShade="BF"/>
          <w:kern w:val="0"/>
          <w:sz w:val="32"/>
          <w:szCs w:val="32"/>
          <w:lang w:val="en-GB" w:eastAsia="en-GB"/>
          <w14:ligatures w14:val="none"/>
        </w:rPr>
      </w:pPr>
      <w:r w:rsidRPr="00914353">
        <w:rPr>
          <w:rFonts w:eastAsia="Yu Gothic Light" w:cs="Calibri"/>
          <w:b/>
          <w:color w:val="0F4761" w:themeColor="accent1" w:themeShade="BF"/>
          <w:kern w:val="0"/>
          <w:sz w:val="32"/>
          <w:szCs w:val="32"/>
          <w:lang w:val="en-GB" w:eastAsia="en-GB"/>
          <w14:ligatures w14:val="none"/>
        </w:rPr>
        <w:t xml:space="preserve">  </w:t>
      </w:r>
      <w:bookmarkStart w:id="155" w:name="_Toc201192853"/>
      <w:bookmarkStart w:id="156" w:name="_Toc203098923"/>
      <w:bookmarkStart w:id="157" w:name="_Toc204313198"/>
      <w:bookmarkStart w:id="158" w:name="_Toc233400701"/>
      <w:r w:rsidRPr="00914353">
        <w:rPr>
          <w:rFonts w:eastAsia="Yu Gothic Light" w:cs="Calibri"/>
          <w:b/>
          <w:color w:val="0F4761" w:themeColor="accent1" w:themeShade="BF"/>
          <w:kern w:val="0"/>
          <w:sz w:val="32"/>
          <w:szCs w:val="32"/>
          <w:lang w:val="en-GB" w:eastAsia="en-GB"/>
          <w14:ligatures w14:val="none"/>
        </w:rPr>
        <w:t>Registrable Interest</w:t>
      </w:r>
      <w:bookmarkEnd w:id="155"/>
      <w:bookmarkEnd w:id="156"/>
      <w:bookmarkEnd w:id="157"/>
      <w:bookmarkEnd w:id="158"/>
      <w:r w:rsidRPr="00914353">
        <w:rPr>
          <w:rFonts w:eastAsia="Yu Gothic Light" w:cs="Calibri"/>
          <w:b/>
          <w:color w:val="0F4761" w:themeColor="accent1" w:themeShade="BF"/>
          <w:kern w:val="0"/>
          <w:sz w:val="32"/>
          <w:szCs w:val="32"/>
          <w:lang w:val="en-GB" w:eastAsia="en-GB"/>
          <w14:ligatures w14:val="none"/>
        </w:rPr>
        <w:t xml:space="preserve"> </w:t>
      </w:r>
    </w:p>
    <w:p w14:paraId="47578F9C" w14:textId="77777777" w:rsidR="00967A65" w:rsidRPr="006651F3" w:rsidRDefault="00967A65" w:rsidP="00967A65">
      <w:pPr>
        <w:spacing w:after="0" w:line="360" w:lineRule="auto"/>
        <w:ind w:left="851" w:right="-48"/>
        <w:rPr>
          <w:rFonts w:eastAsia="Calibri" w:cs="Calibri"/>
          <w:kern w:val="0"/>
          <w:lang w:eastAsia="en-GB"/>
          <w14:ligatures w14:val="none"/>
        </w:rPr>
      </w:pPr>
      <w:r w:rsidRPr="006651F3">
        <w:rPr>
          <w:rFonts w:eastAsia="Calibri" w:cs="Calibri"/>
          <w:kern w:val="0"/>
          <w:lang w:eastAsia="en-GB"/>
          <w14:ligatures w14:val="none"/>
        </w:rPr>
        <w:t xml:space="preserve">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 becoming known to the Tenderer or Subcontractor. </w:t>
      </w:r>
    </w:p>
    <w:p w14:paraId="052D354F" w14:textId="77777777" w:rsidR="00967A65" w:rsidRPr="006651F3" w:rsidRDefault="00967A65" w:rsidP="00967A65">
      <w:pPr>
        <w:spacing w:after="0" w:line="360" w:lineRule="auto"/>
        <w:ind w:left="851" w:right="-48"/>
        <w:rPr>
          <w:rFonts w:eastAsia="Calibri" w:cs="Calibri"/>
          <w:kern w:val="0"/>
          <w:lang w:eastAsia="en-GB"/>
          <w14:ligatures w14:val="none"/>
        </w:rPr>
      </w:pPr>
      <w:r w:rsidRPr="006651F3">
        <w:rPr>
          <w:rFonts w:eastAsia="Calibri" w:cs="Calibri"/>
          <w:kern w:val="0"/>
          <w:lang w:eastAsia="en-GB"/>
          <w14:ligatures w14:val="none"/>
        </w:rPr>
        <w:t xml:space="preserve">The terms “Registrable Interest” and “Relative” shall be interpreted as per Section 2 of the Ethics in Public Office Acts 1995 and 2001, copies of which are available at </w:t>
      </w:r>
      <w:r w:rsidRPr="006651F3">
        <w:rPr>
          <w:rFonts w:eastAsia="Calibri" w:cs="Calibri"/>
          <w:kern w:val="0"/>
          <w:lang w:eastAsia="en-GB"/>
          <w14:ligatures w14:val="none"/>
        </w:rPr>
        <w:lastRenderedPageBreak/>
        <w:t xml:space="preserve">www.irishstatutebook.ie. The Contracting Authority will, at its absolute discretion, decide on the appropriate course of action, which may in appropriate circumstances include eliminating a Tenderer from this Competition or terminating any </w:t>
      </w:r>
      <w:sdt>
        <w:sdtPr>
          <w:rPr>
            <w:rFonts w:cs="Calibri"/>
            <w:szCs w:val="22"/>
            <w:highlight w:val="lightGray"/>
          </w:rPr>
          <w:alias w:val="Select Goods/Services"/>
          <w:tag w:val="Select Goods/Services"/>
          <w:id w:val="-1659377384"/>
          <w:placeholder>
            <w:docPart w:val="79751785A11B4D129758F4C29FD87E2B"/>
          </w:placeholder>
          <w15:color w:val="99CC00"/>
          <w:comboBox>
            <w:listItem w:displayText="Select Goods/Services" w:value="Select Goods/Services"/>
            <w:listItem w:displayText="Goods" w:value="Goods"/>
            <w:listItem w:displayText="Services" w:value="Services"/>
          </w:comboBox>
        </w:sdtPr>
        <w:sdtContent>
          <w:r>
            <w:rPr>
              <w:rFonts w:cs="Calibri"/>
              <w:szCs w:val="22"/>
              <w:highlight w:val="lightGray"/>
            </w:rPr>
            <w:t>Select Goods/Services</w:t>
          </w:r>
        </w:sdtContent>
      </w:sdt>
      <w:r w:rsidRPr="006651F3">
        <w:rPr>
          <w:rFonts w:eastAsia="Calibri" w:cs="Calibri"/>
          <w:kern w:val="0"/>
          <w:lang w:eastAsia="en-GB"/>
          <w14:ligatures w14:val="none"/>
        </w:rPr>
        <w:t xml:space="preserve"> Contract entered into by a Tenderer. </w:t>
      </w:r>
    </w:p>
    <w:p w14:paraId="3262BED0" w14:textId="77777777" w:rsidR="00967A65" w:rsidRPr="006651F3" w:rsidRDefault="00967A65" w:rsidP="00967A65">
      <w:pPr>
        <w:spacing w:after="0" w:line="360" w:lineRule="auto"/>
        <w:ind w:left="851" w:right="-48"/>
        <w:rPr>
          <w:rFonts w:eastAsia="Calibri" w:cs="Calibri"/>
          <w:kern w:val="0"/>
          <w:lang w:val="en-GB" w:eastAsia="en-GB"/>
          <w14:ligatures w14:val="none"/>
        </w:rPr>
      </w:pPr>
    </w:p>
    <w:p w14:paraId="113F045D" w14:textId="77777777" w:rsidR="00967A65" w:rsidRPr="006651F3" w:rsidRDefault="00967A65" w:rsidP="00967A65">
      <w:pPr>
        <w:spacing w:after="0" w:line="360" w:lineRule="auto"/>
        <w:ind w:right="-48"/>
        <w:rPr>
          <w:rFonts w:eastAsia="Calibri" w:cs="Calibri"/>
          <w:kern w:val="0"/>
          <w:lang w:val="en-GB" w:eastAsia="en-GB"/>
          <w14:ligatures w14:val="none"/>
        </w:rPr>
      </w:pPr>
    </w:p>
    <w:p w14:paraId="39970C3F" w14:textId="77777777" w:rsidR="00967A65" w:rsidRPr="00914353" w:rsidRDefault="00967A65" w:rsidP="00967A65">
      <w:pPr>
        <w:keepNext/>
        <w:keepLines/>
        <w:numPr>
          <w:ilvl w:val="1"/>
          <w:numId w:val="17"/>
        </w:numPr>
        <w:spacing w:before="160" w:after="80" w:line="360" w:lineRule="auto"/>
        <w:outlineLvl w:val="1"/>
        <w:rPr>
          <w:rFonts w:eastAsia="Yu Gothic Light" w:cs="Calibri"/>
          <w:b/>
          <w:color w:val="0F4761" w:themeColor="accent1" w:themeShade="BF"/>
          <w:kern w:val="0"/>
          <w:sz w:val="32"/>
          <w:szCs w:val="32"/>
          <w:lang w:val="en-GB" w:eastAsia="en-GB"/>
          <w14:ligatures w14:val="none"/>
        </w:rPr>
      </w:pPr>
      <w:r w:rsidRPr="00914353">
        <w:rPr>
          <w:rFonts w:eastAsia="Yu Gothic Light" w:cs="Calibri"/>
          <w:b/>
          <w:color w:val="0F4761" w:themeColor="accent1" w:themeShade="BF"/>
          <w:kern w:val="0"/>
          <w:sz w:val="32"/>
          <w:szCs w:val="32"/>
          <w:lang w:val="en-GB" w:eastAsia="en-GB"/>
          <w14:ligatures w14:val="none"/>
        </w:rPr>
        <w:t xml:space="preserve"> </w:t>
      </w:r>
      <w:bookmarkStart w:id="159" w:name="_Toc201192854"/>
      <w:bookmarkStart w:id="160" w:name="_Toc203098924"/>
      <w:bookmarkStart w:id="161" w:name="_Toc204313199"/>
      <w:bookmarkStart w:id="162" w:name="_Toc233400702"/>
      <w:r w:rsidRPr="00914353">
        <w:rPr>
          <w:rFonts w:eastAsia="Yu Gothic Light" w:cs="Calibri"/>
          <w:b/>
          <w:color w:val="0F4761" w:themeColor="accent1" w:themeShade="BF"/>
          <w:kern w:val="0"/>
          <w:sz w:val="32"/>
          <w:szCs w:val="32"/>
          <w:lang w:val="en-GB" w:eastAsia="en-GB"/>
          <w14:ligatures w14:val="none"/>
        </w:rPr>
        <w:t>Anti-Competitive Conduct</w:t>
      </w:r>
      <w:bookmarkEnd w:id="159"/>
      <w:bookmarkEnd w:id="160"/>
      <w:bookmarkEnd w:id="161"/>
      <w:bookmarkEnd w:id="162"/>
    </w:p>
    <w:p w14:paraId="72BDAA05" w14:textId="77777777" w:rsidR="00967A65" w:rsidRPr="006651F3" w:rsidRDefault="00967A65" w:rsidP="00967A65">
      <w:pPr>
        <w:spacing w:after="261" w:line="360" w:lineRule="auto"/>
        <w:ind w:left="851" w:right="-48"/>
        <w:rPr>
          <w:rFonts w:eastAsia="Calibri" w:cs="Calibri"/>
          <w:kern w:val="0"/>
          <w:lang w:val="en-GB" w:eastAsia="en-GB"/>
          <w14:ligatures w14:val="none"/>
        </w:rPr>
      </w:pPr>
      <w:r w:rsidRPr="006651F3">
        <w:rPr>
          <w:rFonts w:eastAsia="Calibri" w:cs="Calibri"/>
          <w:kern w:val="0"/>
          <w:lang w:val="en-GB" w:eastAsia="en-GB"/>
          <w14:ligatures w14:val="none"/>
        </w:rPr>
        <w:t xml:space="preserve">Tenderers’ attention is drawn to the Competition Act 2002 (as amended, the “2002 Act”). The 2002 Act makes it a criminal offence for Tenderers to collude on prices or terms in a public procurement competition. </w:t>
      </w:r>
    </w:p>
    <w:p w14:paraId="7130798D" w14:textId="652EABFA" w:rsidR="00967A65" w:rsidRPr="00914353" w:rsidRDefault="00967A65" w:rsidP="00967A65">
      <w:pPr>
        <w:keepNext/>
        <w:keepLines/>
        <w:numPr>
          <w:ilvl w:val="1"/>
          <w:numId w:val="17"/>
        </w:numPr>
        <w:spacing w:before="160" w:after="80" w:line="360" w:lineRule="auto"/>
        <w:outlineLvl w:val="1"/>
        <w:rPr>
          <w:rFonts w:eastAsia="Yu Gothic Light" w:cs="Calibri"/>
          <w:b/>
          <w:color w:val="0F4761" w:themeColor="accent1" w:themeShade="BF"/>
          <w:kern w:val="0"/>
          <w:sz w:val="32"/>
          <w:szCs w:val="32"/>
          <w:lang w:val="en-GB" w:eastAsia="en-GB"/>
          <w14:ligatures w14:val="none"/>
        </w:rPr>
      </w:pPr>
      <w:bookmarkStart w:id="163" w:name="_Toc201192855"/>
      <w:bookmarkStart w:id="164" w:name="_Toc203098925"/>
      <w:bookmarkStart w:id="165" w:name="_Toc204313200"/>
      <w:bookmarkStart w:id="166" w:name="_Toc233400703"/>
      <w:r w:rsidRPr="00914353">
        <w:rPr>
          <w:rFonts w:eastAsia="Yu Gothic Light" w:cs="Calibri"/>
          <w:b/>
          <w:color w:val="0F4761" w:themeColor="accent1" w:themeShade="BF"/>
          <w:kern w:val="0"/>
          <w:sz w:val="32"/>
          <w:szCs w:val="32"/>
          <w:lang w:val="en-GB" w:eastAsia="en-GB"/>
          <w14:ligatures w14:val="none"/>
        </w:rPr>
        <w:t xml:space="preserve">Industry Terms Used in </w:t>
      </w:r>
      <w:r>
        <w:rPr>
          <w:rFonts w:eastAsia="Yu Gothic Light" w:cs="Calibri"/>
          <w:b/>
          <w:color w:val="0F4761" w:themeColor="accent1" w:themeShade="BF"/>
          <w:kern w:val="0"/>
          <w:sz w:val="32"/>
          <w:szCs w:val="32"/>
          <w:lang w:val="en-GB" w:eastAsia="en-GB"/>
          <w14:ligatures w14:val="none"/>
        </w:rPr>
        <w:t>RFT</w:t>
      </w:r>
      <w:bookmarkEnd w:id="163"/>
      <w:bookmarkEnd w:id="164"/>
      <w:bookmarkEnd w:id="165"/>
      <w:bookmarkEnd w:id="166"/>
    </w:p>
    <w:p w14:paraId="6BB3FA40" w14:textId="736F072E" w:rsidR="00967A65" w:rsidRPr="006651F3" w:rsidRDefault="00967A65" w:rsidP="00967A65">
      <w:pPr>
        <w:spacing w:after="0" w:line="360" w:lineRule="auto"/>
        <w:ind w:left="851" w:right="-48"/>
        <w:rPr>
          <w:rFonts w:eastAsia="Calibri" w:cs="Calibri"/>
          <w:kern w:val="0"/>
          <w:lang w:val="en-GB" w:eastAsia="en-GB"/>
          <w14:ligatures w14:val="none"/>
        </w:rPr>
      </w:pPr>
      <w:r w:rsidRPr="006651F3">
        <w:rPr>
          <w:rFonts w:eastAsia="Calibri" w:cs="Calibri"/>
          <w:kern w:val="0"/>
          <w:lang w:val="en-GB" w:eastAsia="en-GB"/>
          <w14:ligatures w14:val="none"/>
        </w:rPr>
        <w:t xml:space="preserve">Where reference is made to a particular item, source, process, trademark, or type in this </w:t>
      </w:r>
      <w:r>
        <w:rPr>
          <w:rFonts w:eastAsia="Calibri" w:cs="Calibri"/>
          <w:kern w:val="0"/>
          <w:lang w:val="en-GB" w:eastAsia="en-GB"/>
          <w14:ligatures w14:val="none"/>
        </w:rPr>
        <w:t>RFT</w:t>
      </w:r>
      <w:r w:rsidRPr="006651F3">
        <w:rPr>
          <w:rFonts w:eastAsia="Calibri" w:cs="Calibri"/>
          <w:kern w:val="0"/>
          <w:lang w:val="en-GB" w:eastAsia="en-GB"/>
          <w14:ligatures w14:val="none"/>
        </w:rPr>
        <w:t xml:space="preserve"> then all such references are to be given the meaning generally understood in the relevant industry and operational environment. </w:t>
      </w:r>
    </w:p>
    <w:p w14:paraId="729455F8" w14:textId="77777777" w:rsidR="00967A65" w:rsidRPr="006651F3" w:rsidRDefault="00967A65" w:rsidP="00967A65">
      <w:pPr>
        <w:spacing w:after="0" w:line="360" w:lineRule="auto"/>
        <w:ind w:right="-48"/>
        <w:rPr>
          <w:rFonts w:eastAsia="Calibri" w:cs="Calibri"/>
          <w:kern w:val="0"/>
          <w:lang w:val="en-GB" w:eastAsia="en-GB"/>
          <w14:ligatures w14:val="none"/>
        </w:rPr>
      </w:pPr>
    </w:p>
    <w:p w14:paraId="3FB2FA83" w14:textId="77777777" w:rsidR="00967A65" w:rsidRPr="00914353" w:rsidRDefault="00967A65" w:rsidP="00967A65">
      <w:pPr>
        <w:keepNext/>
        <w:keepLines/>
        <w:numPr>
          <w:ilvl w:val="1"/>
          <w:numId w:val="17"/>
        </w:numPr>
        <w:spacing w:before="160" w:after="80" w:line="360" w:lineRule="auto"/>
        <w:outlineLvl w:val="1"/>
        <w:rPr>
          <w:rFonts w:eastAsia="Yu Gothic Light" w:cs="Calibri"/>
          <w:b/>
          <w:color w:val="0F4761" w:themeColor="accent1" w:themeShade="BF"/>
          <w:kern w:val="0"/>
          <w:sz w:val="32"/>
          <w:szCs w:val="32"/>
          <w:lang w:val="en-GB" w:eastAsia="en-GB"/>
          <w14:ligatures w14:val="none"/>
        </w:rPr>
      </w:pPr>
      <w:bookmarkStart w:id="167" w:name="_Toc201192856"/>
      <w:bookmarkStart w:id="168" w:name="_Toc203098926"/>
      <w:bookmarkStart w:id="169" w:name="_Toc204313201"/>
      <w:bookmarkStart w:id="170" w:name="_Toc233400704"/>
      <w:r w:rsidRPr="00914353">
        <w:rPr>
          <w:rFonts w:eastAsia="Yu Gothic Light" w:cs="Calibri"/>
          <w:b/>
          <w:color w:val="0F4761" w:themeColor="accent1" w:themeShade="BF"/>
          <w:kern w:val="0"/>
          <w:sz w:val="32"/>
          <w:szCs w:val="32"/>
          <w:lang w:val="en-GB" w:eastAsia="en-GB"/>
          <w14:ligatures w14:val="none"/>
        </w:rPr>
        <w:t>Freeform of Information</w:t>
      </w:r>
      <w:bookmarkEnd w:id="167"/>
      <w:bookmarkEnd w:id="168"/>
      <w:bookmarkEnd w:id="169"/>
      <w:bookmarkEnd w:id="170"/>
    </w:p>
    <w:p w14:paraId="50415153" w14:textId="77777777" w:rsidR="00967A65" w:rsidRPr="006651F3" w:rsidRDefault="00967A65" w:rsidP="00967A65">
      <w:pPr>
        <w:numPr>
          <w:ilvl w:val="2"/>
          <w:numId w:val="17"/>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Tenderers should be aware that, under the Freedom of Information Act 2014, information provided by them during this Competition may be liable to be disclosed. </w:t>
      </w:r>
    </w:p>
    <w:p w14:paraId="74D9BFE8" w14:textId="77777777" w:rsidR="00967A65" w:rsidRPr="006651F3" w:rsidRDefault="00967A65" w:rsidP="00967A65">
      <w:pPr>
        <w:pBdr>
          <w:top w:val="nil"/>
          <w:left w:val="nil"/>
          <w:bottom w:val="nil"/>
          <w:right w:val="nil"/>
          <w:between w:val="nil"/>
        </w:pBdr>
        <w:spacing w:after="0" w:line="360" w:lineRule="auto"/>
        <w:ind w:left="720" w:right="-48"/>
        <w:rPr>
          <w:rFonts w:eastAsia="Calibri" w:cs="Calibri"/>
          <w:kern w:val="0"/>
          <w:lang w:val="en-GB" w:eastAsia="en-GB"/>
          <w14:ligatures w14:val="none"/>
        </w:rPr>
      </w:pPr>
    </w:p>
    <w:p w14:paraId="60A4108E" w14:textId="77777777" w:rsidR="00967A65" w:rsidRPr="006651F3" w:rsidRDefault="00967A65" w:rsidP="00967A65">
      <w:pPr>
        <w:numPr>
          <w:ilvl w:val="2"/>
          <w:numId w:val="17"/>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color w:val="0000FF"/>
          <w:kern w:val="0"/>
          <w:lang w:val="en-GB" w:eastAsia="en-GB"/>
          <w14:ligatures w14:val="none"/>
        </w:rPr>
        <w:t xml:space="preserve"> </w:t>
      </w:r>
      <w:r w:rsidRPr="006651F3">
        <w:rPr>
          <w:rFonts w:eastAsia="Calibri" w:cs="Calibri"/>
          <w:color w:val="000000"/>
          <w:kern w:val="0"/>
          <w:lang w:val="en-GB" w:eastAsia="en-GB"/>
          <w14:ligatures w14:val="none"/>
        </w:rPr>
        <w:t xml:space="preserve">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 such information and specify the reasons for its confidentiality or commercial sensitivity.  If Tenderers do not identify information as confidential or commercially sensitive, it is liable to be released in response to a Freedom of Information request without further notice to or consultation with the Tenderer. The Contracting Authority will, where possible, consult with Tenderers about confidential or commercially sensitive information so identified before making a decision on a request received under the Freedom of Information Act. The Contracting Authority accepts no liability whatsoever in respect of any information provided </w:t>
      </w:r>
      <w:r w:rsidRPr="006651F3">
        <w:rPr>
          <w:rFonts w:eastAsia="Calibri" w:cs="Calibri"/>
          <w:color w:val="000000"/>
          <w:kern w:val="0"/>
          <w:lang w:val="en-GB" w:eastAsia="en-GB"/>
          <w14:ligatures w14:val="none"/>
        </w:rPr>
        <w:lastRenderedPageBreak/>
        <w:t xml:space="preserve">which is subsequently released (irrespective of notification) or in respect of any consequential damage suffered as a result of such obligations. </w:t>
      </w:r>
    </w:p>
    <w:p w14:paraId="111BF95F" w14:textId="77777777" w:rsidR="00967A65" w:rsidRPr="006651F3" w:rsidRDefault="00967A65" w:rsidP="00967A65">
      <w:pPr>
        <w:pBdr>
          <w:top w:val="nil"/>
          <w:left w:val="nil"/>
          <w:bottom w:val="nil"/>
          <w:right w:val="nil"/>
          <w:between w:val="nil"/>
        </w:pBdr>
        <w:spacing w:after="0" w:line="360" w:lineRule="auto"/>
        <w:ind w:left="720" w:right="-48"/>
        <w:rPr>
          <w:rFonts w:eastAsia="Calibri" w:cs="Calibri"/>
          <w:color w:val="000000"/>
          <w:kern w:val="0"/>
          <w:lang w:val="en-GB" w:eastAsia="en-GB"/>
          <w14:ligatures w14:val="none"/>
        </w:rPr>
      </w:pPr>
    </w:p>
    <w:p w14:paraId="793A668F" w14:textId="77777777" w:rsidR="00967A65" w:rsidRPr="00914353" w:rsidRDefault="00967A65" w:rsidP="00967A65">
      <w:pPr>
        <w:keepNext/>
        <w:keepLines/>
        <w:numPr>
          <w:ilvl w:val="1"/>
          <w:numId w:val="17"/>
        </w:numPr>
        <w:spacing w:before="160" w:after="80" w:line="360" w:lineRule="auto"/>
        <w:outlineLvl w:val="1"/>
        <w:rPr>
          <w:rFonts w:eastAsia="Yu Gothic Light" w:cs="Calibri"/>
          <w:b/>
          <w:color w:val="0F4761" w:themeColor="accent1" w:themeShade="BF"/>
          <w:kern w:val="0"/>
          <w:sz w:val="32"/>
          <w:szCs w:val="32"/>
          <w:lang w:val="en-GB" w:eastAsia="en-GB"/>
          <w14:ligatures w14:val="none"/>
        </w:rPr>
      </w:pPr>
      <w:bookmarkStart w:id="171" w:name="_Toc201192857"/>
      <w:bookmarkStart w:id="172" w:name="_Toc203098927"/>
      <w:bookmarkStart w:id="173" w:name="_Toc204313202"/>
      <w:bookmarkStart w:id="174" w:name="_Toc233400705"/>
      <w:r w:rsidRPr="00914353">
        <w:rPr>
          <w:rFonts w:eastAsia="Yu Gothic Light" w:cs="Calibri"/>
          <w:b/>
          <w:color w:val="0F4761" w:themeColor="accent1" w:themeShade="BF"/>
          <w:kern w:val="0"/>
          <w:sz w:val="32"/>
          <w:szCs w:val="32"/>
          <w:lang w:val="en-GB" w:eastAsia="en-GB"/>
          <w14:ligatures w14:val="none"/>
        </w:rPr>
        <w:t>Tax Clearance</w:t>
      </w:r>
      <w:bookmarkEnd w:id="171"/>
      <w:bookmarkEnd w:id="172"/>
      <w:bookmarkEnd w:id="173"/>
      <w:bookmarkEnd w:id="174"/>
      <w:r w:rsidRPr="00914353">
        <w:rPr>
          <w:rFonts w:eastAsia="Yu Gothic Light" w:cs="Calibri"/>
          <w:b/>
          <w:color w:val="0F4761" w:themeColor="accent1" w:themeShade="BF"/>
          <w:kern w:val="0"/>
          <w:sz w:val="32"/>
          <w:szCs w:val="32"/>
          <w:lang w:val="en-GB" w:eastAsia="en-GB"/>
          <w14:ligatures w14:val="none"/>
        </w:rPr>
        <w:t xml:space="preserve"> </w:t>
      </w:r>
    </w:p>
    <w:p w14:paraId="507D6CDE" w14:textId="77777777" w:rsidR="00967A65" w:rsidRPr="006651F3" w:rsidRDefault="00967A65" w:rsidP="00967A65">
      <w:pPr>
        <w:spacing w:after="0" w:line="360" w:lineRule="auto"/>
        <w:ind w:left="709" w:right="-48"/>
        <w:rPr>
          <w:rFonts w:eastAsia="Calibri" w:cs="Calibri"/>
          <w:kern w:val="0"/>
          <w:lang w:eastAsia="en-GB"/>
          <w14:ligatures w14:val="none"/>
        </w:rPr>
      </w:pPr>
      <w:r w:rsidRPr="006651F3">
        <w:rPr>
          <w:rFonts w:eastAsia="Calibri" w:cs="Calibri"/>
          <w:kern w:val="0"/>
          <w:lang w:eastAsia="en-GB"/>
          <w14:ligatures w14:val="none"/>
        </w:rPr>
        <w:t xml:space="preserve">It will be a condition of any </w:t>
      </w:r>
      <w:sdt>
        <w:sdtPr>
          <w:rPr>
            <w:rFonts w:cs="Calibri"/>
            <w:szCs w:val="22"/>
            <w:highlight w:val="lightGray"/>
          </w:rPr>
          <w:alias w:val="Select Goods/Services"/>
          <w:tag w:val="Select Goods/Services"/>
          <w:id w:val="-1469129404"/>
          <w:placeholder>
            <w:docPart w:val="DFB742374112432FA7E203C7DA0BE69F"/>
          </w:placeholder>
          <w15:color w:val="99CC00"/>
          <w:comboBox>
            <w:listItem w:displayText="Select Goods/Services" w:value="Select Goods/Services"/>
            <w:listItem w:displayText="Goods" w:value="Goods"/>
            <w:listItem w:displayText="Services" w:value="Services"/>
          </w:comboBox>
        </w:sdtPr>
        <w:sdtContent>
          <w:r>
            <w:rPr>
              <w:rFonts w:cs="Calibri"/>
              <w:szCs w:val="22"/>
              <w:highlight w:val="lightGray"/>
            </w:rPr>
            <w:t>Select Goods/Services</w:t>
          </w:r>
        </w:sdtContent>
      </w:sdt>
      <w:r w:rsidRPr="006651F3">
        <w:rPr>
          <w:rFonts w:eastAsia="Calibri" w:cs="Calibri"/>
          <w:kern w:val="0"/>
          <w:lang w:eastAsia="en-GB"/>
          <w14:ligatures w14:val="none"/>
        </w:rPr>
        <w:t xml:space="preserve"> Contract pursuant to this Competition that the successful Tenderer(s) shall, for the term of such contract(s), comply with all applicable EU and domestic tax laws. Tenderers are referred to </w:t>
      </w:r>
      <w:hyperlink r:id="rId21" w:history="1">
        <w:r w:rsidRPr="006651F3">
          <w:rPr>
            <w:rFonts w:eastAsia="Calibri" w:cs="Calibri"/>
            <w:color w:val="467886"/>
            <w:kern w:val="0"/>
            <w:u w:val="single"/>
            <w:lang w:eastAsia="en-GB"/>
            <w14:ligatures w14:val="none"/>
          </w:rPr>
          <w:t>www.revenue.ie</w:t>
        </w:r>
      </w:hyperlink>
      <w:r w:rsidRPr="006651F3">
        <w:rPr>
          <w:rFonts w:eastAsia="Calibri" w:cs="Calibri"/>
          <w:kern w:val="0"/>
          <w:lang w:eastAsia="en-GB"/>
          <w14:ligatures w14:val="none"/>
        </w:rPr>
        <w:t xml:space="preserve"> for further information. Prior to the award of any </w:t>
      </w:r>
      <w:sdt>
        <w:sdtPr>
          <w:rPr>
            <w:rFonts w:cs="Calibri"/>
            <w:szCs w:val="22"/>
            <w:highlight w:val="lightGray"/>
          </w:rPr>
          <w:alias w:val="Select Goods/Services"/>
          <w:tag w:val="Select Goods/Services"/>
          <w:id w:val="541023046"/>
          <w:placeholder>
            <w:docPart w:val="DD21C919AD114E0898DABCB59311C467"/>
          </w:placeholder>
          <w15:color w:val="99CC00"/>
          <w:comboBox>
            <w:listItem w:displayText="Select Goods/Services" w:value="Select Goods/Services"/>
            <w:listItem w:displayText="Goods" w:value="Goods"/>
            <w:listItem w:displayText="Services" w:value="Services"/>
          </w:comboBox>
        </w:sdtPr>
        <w:sdtContent>
          <w:r>
            <w:rPr>
              <w:rFonts w:cs="Calibri"/>
              <w:szCs w:val="22"/>
              <w:highlight w:val="lightGray"/>
            </w:rPr>
            <w:t>Select Goods/Services</w:t>
          </w:r>
        </w:sdtContent>
      </w:sdt>
      <w:r w:rsidRPr="006651F3">
        <w:rPr>
          <w:rFonts w:eastAsia="Calibri" w:cs="Calibri"/>
          <w:kern w:val="0"/>
          <w:lang w:eastAsia="en-GB"/>
          <w14:ligatures w14:val="none"/>
        </w:rPr>
        <w:t xml:space="preserve">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p w14:paraId="76C6504B" w14:textId="77777777" w:rsidR="00967A65" w:rsidRPr="00914353" w:rsidRDefault="00967A65" w:rsidP="00967A65">
      <w:pPr>
        <w:keepNext/>
        <w:keepLines/>
        <w:numPr>
          <w:ilvl w:val="1"/>
          <w:numId w:val="17"/>
        </w:numPr>
        <w:spacing w:before="160" w:after="80" w:line="360" w:lineRule="auto"/>
        <w:outlineLvl w:val="1"/>
        <w:rPr>
          <w:rFonts w:eastAsia="Yu Gothic Light" w:cs="Calibri"/>
          <w:b/>
          <w:color w:val="0F4761" w:themeColor="accent1" w:themeShade="BF"/>
          <w:kern w:val="0"/>
          <w:sz w:val="32"/>
          <w:szCs w:val="32"/>
          <w:lang w:val="en-GB" w:eastAsia="en-GB"/>
          <w14:ligatures w14:val="none"/>
        </w:rPr>
      </w:pPr>
      <w:bookmarkStart w:id="175" w:name="_Toc201192858"/>
      <w:bookmarkStart w:id="176" w:name="_Toc203098928"/>
      <w:bookmarkStart w:id="177" w:name="_Toc204313203"/>
      <w:bookmarkStart w:id="178" w:name="_Toc233400706"/>
      <w:r w:rsidRPr="00914353">
        <w:rPr>
          <w:rFonts w:eastAsia="Yu Gothic Light" w:cs="Calibri"/>
          <w:b/>
          <w:color w:val="0F4761" w:themeColor="accent1" w:themeShade="BF"/>
          <w:kern w:val="0"/>
          <w:sz w:val="32"/>
          <w:szCs w:val="32"/>
          <w:lang w:val="en-GB" w:eastAsia="en-GB"/>
          <w14:ligatures w14:val="none"/>
        </w:rPr>
        <w:t>Conflict of Interest</w:t>
      </w:r>
      <w:bookmarkEnd w:id="175"/>
      <w:bookmarkEnd w:id="176"/>
      <w:bookmarkEnd w:id="177"/>
      <w:bookmarkEnd w:id="178"/>
      <w:r w:rsidRPr="00914353">
        <w:rPr>
          <w:rFonts w:eastAsia="Yu Gothic Light" w:cs="Calibri"/>
          <w:b/>
          <w:color w:val="0F4761" w:themeColor="accent1" w:themeShade="BF"/>
          <w:kern w:val="0"/>
          <w:sz w:val="32"/>
          <w:szCs w:val="32"/>
          <w:lang w:val="en-GB" w:eastAsia="en-GB"/>
          <w14:ligatures w14:val="none"/>
        </w:rPr>
        <w:t xml:space="preserve"> </w:t>
      </w:r>
    </w:p>
    <w:p w14:paraId="310350AC" w14:textId="77777777" w:rsidR="00967A65" w:rsidRPr="006651F3" w:rsidRDefault="00967A65" w:rsidP="00967A65">
      <w:pPr>
        <w:spacing w:after="292" w:line="360" w:lineRule="auto"/>
        <w:ind w:left="709" w:right="-48"/>
        <w:rPr>
          <w:rFonts w:eastAsia="Calibri" w:cs="Calibri"/>
          <w:kern w:val="0"/>
          <w:lang w:eastAsia="en-GB"/>
          <w14:ligatures w14:val="none"/>
        </w:rPr>
      </w:pPr>
      <w:r w:rsidRPr="006651F3">
        <w:rPr>
          <w:rFonts w:eastAsia="Calibri" w:cs="Calibri"/>
          <w:kern w:val="0"/>
          <w:lang w:eastAsia="en-GB"/>
          <w14:ligatures w14:val="none"/>
        </w:rPr>
        <w:t>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In the event of any actual or potential conflict of interest, the Contracting Authority may invite Tenderers to propose means by which the conflict of interest might be removed. The Contracting Authority will, at its absolute discretion, decide on the appropriate course of action, which may in appropriate circumstances include eliminating a Tenderer from this Competition and/or terminating any</w:t>
      </w:r>
      <w:r>
        <w:rPr>
          <w:rFonts w:eastAsia="Calibri" w:cs="Calibri"/>
          <w:kern w:val="0"/>
          <w:lang w:eastAsia="en-GB"/>
          <w14:ligatures w14:val="none"/>
        </w:rPr>
        <w:t xml:space="preserve"> </w:t>
      </w:r>
      <w:sdt>
        <w:sdtPr>
          <w:rPr>
            <w:rFonts w:cs="Calibri"/>
            <w:highlight w:val="lightGray"/>
          </w:rPr>
          <w:alias w:val="Select Goods/Services"/>
          <w:tag w:val="Select Goods/Services"/>
          <w:id w:val="-1075819928"/>
          <w:placeholder>
            <w:docPart w:val="84AFD989E72A446DA60024B4717FF6B0"/>
          </w:placeholder>
          <w15:color w:val="99CC00"/>
          <w:comboBox>
            <w:listItem w:displayText="Select Goods/Services" w:value="Select Goods/Services"/>
            <w:listItem w:displayText="Goods" w:value="Goods"/>
            <w:listItem w:displayText="Services" w:value="Services"/>
          </w:comboBox>
        </w:sdtPr>
        <w:sdtContent>
          <w:r w:rsidRPr="16B7ACE8">
            <w:rPr>
              <w:rFonts w:cs="Calibri"/>
              <w:highlight w:val="lightGray"/>
            </w:rPr>
            <w:t>Select Goods/Services</w:t>
          </w:r>
        </w:sdtContent>
      </w:sdt>
      <w:r w:rsidRPr="006651F3">
        <w:rPr>
          <w:rFonts w:eastAsia="Calibri" w:cs="Calibri"/>
          <w:kern w:val="0"/>
          <w:lang w:eastAsia="en-GB"/>
          <w14:ligatures w14:val="none"/>
        </w:rPr>
        <w:t xml:space="preserve"> Contract entered into by a Tenderer.</w:t>
      </w:r>
    </w:p>
    <w:p w14:paraId="673AA109" w14:textId="77777777" w:rsidR="00967A65" w:rsidRPr="00914353" w:rsidRDefault="00967A65" w:rsidP="00967A65">
      <w:pPr>
        <w:keepNext/>
        <w:keepLines/>
        <w:numPr>
          <w:ilvl w:val="1"/>
          <w:numId w:val="17"/>
        </w:numPr>
        <w:spacing w:before="160" w:after="80" w:line="360" w:lineRule="auto"/>
        <w:outlineLvl w:val="1"/>
        <w:rPr>
          <w:rFonts w:eastAsia="Yu Gothic Light" w:cs="Calibri"/>
          <w:b/>
          <w:color w:val="0F4761" w:themeColor="accent1" w:themeShade="BF"/>
          <w:kern w:val="0"/>
          <w:sz w:val="32"/>
          <w:szCs w:val="32"/>
          <w:lang w:val="en-GB" w:eastAsia="en-GB"/>
          <w14:ligatures w14:val="none"/>
        </w:rPr>
      </w:pPr>
      <w:bookmarkStart w:id="179" w:name="_Toc201192859"/>
      <w:bookmarkStart w:id="180" w:name="_Toc203098929"/>
      <w:bookmarkStart w:id="181" w:name="_Toc204313204"/>
      <w:bookmarkStart w:id="182" w:name="_Toc233400707"/>
      <w:r w:rsidRPr="00914353">
        <w:rPr>
          <w:rFonts w:eastAsia="Yu Gothic Light" w:cs="Calibri"/>
          <w:b/>
          <w:color w:val="0F4761" w:themeColor="accent1" w:themeShade="BF"/>
          <w:kern w:val="0"/>
          <w:sz w:val="32"/>
          <w:szCs w:val="32"/>
          <w:lang w:val="en-GB" w:eastAsia="en-GB"/>
          <w14:ligatures w14:val="none"/>
        </w:rPr>
        <w:t xml:space="preserve">Withdrawal from </w:t>
      </w:r>
      <w:bookmarkEnd w:id="179"/>
      <w:r w:rsidRPr="00914353">
        <w:rPr>
          <w:rFonts w:eastAsia="Yu Gothic Light" w:cs="Calibri"/>
          <w:b/>
          <w:color w:val="0F4761" w:themeColor="accent1" w:themeShade="BF"/>
          <w:kern w:val="0"/>
          <w:sz w:val="32"/>
          <w:szCs w:val="32"/>
          <w:lang w:val="en-GB" w:eastAsia="en-GB"/>
          <w14:ligatures w14:val="none"/>
        </w:rPr>
        <w:t>Competition</w:t>
      </w:r>
      <w:bookmarkEnd w:id="180"/>
      <w:bookmarkEnd w:id="181"/>
      <w:bookmarkEnd w:id="182"/>
      <w:r w:rsidRPr="00914353">
        <w:rPr>
          <w:rFonts w:eastAsia="Yu Gothic Light" w:cs="Calibri"/>
          <w:b/>
          <w:color w:val="0F4761" w:themeColor="accent1" w:themeShade="BF"/>
          <w:kern w:val="0"/>
          <w:sz w:val="32"/>
          <w:szCs w:val="32"/>
          <w:lang w:val="en-GB" w:eastAsia="en-GB"/>
          <w14:ligatures w14:val="none"/>
        </w:rPr>
        <w:t xml:space="preserve">  </w:t>
      </w:r>
    </w:p>
    <w:p w14:paraId="4F40CC35" w14:textId="77777777" w:rsidR="00967A65" w:rsidRPr="006651F3" w:rsidRDefault="00967A65" w:rsidP="00967A65">
      <w:pPr>
        <w:spacing w:after="0" w:line="360" w:lineRule="auto"/>
        <w:ind w:left="709" w:right="-48"/>
        <w:rPr>
          <w:rFonts w:eastAsia="Calibri" w:cs="Calibri"/>
          <w:kern w:val="0"/>
          <w:lang w:val="en-GB" w:eastAsia="en-GB"/>
          <w14:ligatures w14:val="none"/>
        </w:rPr>
      </w:pPr>
      <w:r w:rsidRPr="006651F3">
        <w:rPr>
          <w:rFonts w:eastAsia="Calibri" w:cs="Calibri"/>
          <w:kern w:val="0"/>
          <w:lang w:val="en-GB" w:eastAsia="en-GB"/>
          <w14:ligatures w14:val="none"/>
        </w:rPr>
        <w:t xml:space="preserve">Tenderers are required to notify the Contracting Authority immediately, via the Electronic Platform, if at any stage they decide to withdraw from participation in this Competition.   </w:t>
      </w:r>
    </w:p>
    <w:p w14:paraId="03E6E35A" w14:textId="77777777" w:rsidR="00967A65" w:rsidRPr="00914353" w:rsidRDefault="00967A65" w:rsidP="00967A65">
      <w:pPr>
        <w:keepNext/>
        <w:keepLines/>
        <w:numPr>
          <w:ilvl w:val="1"/>
          <w:numId w:val="17"/>
        </w:numPr>
        <w:spacing w:before="160" w:after="80" w:line="360" w:lineRule="auto"/>
        <w:outlineLvl w:val="1"/>
        <w:rPr>
          <w:rFonts w:eastAsia="Yu Gothic Light" w:cs="Calibri"/>
          <w:b/>
          <w:color w:val="0F4761" w:themeColor="accent1" w:themeShade="BF"/>
          <w:kern w:val="0"/>
          <w:sz w:val="32"/>
          <w:szCs w:val="32"/>
          <w:lang w:val="en-GB" w:eastAsia="en-GB"/>
          <w14:ligatures w14:val="none"/>
        </w:rPr>
      </w:pPr>
      <w:bookmarkStart w:id="183" w:name="_Toc201192860"/>
      <w:bookmarkStart w:id="184" w:name="_Toc203098930"/>
      <w:bookmarkStart w:id="185" w:name="_Toc204313205"/>
      <w:bookmarkStart w:id="186" w:name="_Toc233400708"/>
      <w:r w:rsidRPr="00914353">
        <w:rPr>
          <w:rFonts w:eastAsia="Yu Gothic Light" w:cs="Calibri"/>
          <w:b/>
          <w:color w:val="0F4761" w:themeColor="accent1" w:themeShade="BF"/>
          <w:kern w:val="0"/>
          <w:sz w:val="32"/>
          <w:szCs w:val="32"/>
          <w:lang w:val="en-GB" w:eastAsia="en-GB"/>
          <w14:ligatures w14:val="none"/>
        </w:rPr>
        <w:t>Site Visit</w:t>
      </w:r>
      <w:bookmarkEnd w:id="183"/>
      <w:bookmarkEnd w:id="184"/>
      <w:bookmarkEnd w:id="185"/>
      <w:bookmarkEnd w:id="186"/>
      <w:r w:rsidRPr="00914353">
        <w:rPr>
          <w:rFonts w:eastAsia="Yu Gothic Light" w:cs="Calibri"/>
          <w:b/>
          <w:color w:val="0F4761" w:themeColor="accent1" w:themeShade="BF"/>
          <w:kern w:val="0"/>
          <w:sz w:val="32"/>
          <w:szCs w:val="32"/>
          <w:lang w:val="en-GB" w:eastAsia="en-GB"/>
          <w14:ligatures w14:val="none"/>
        </w:rPr>
        <w:t xml:space="preserve"> </w:t>
      </w:r>
    </w:p>
    <w:p w14:paraId="7597BACB" w14:textId="77777777" w:rsidR="00230D81" w:rsidRDefault="00230D81" w:rsidP="00230D81">
      <w:pPr>
        <w:spacing w:after="302" w:line="276" w:lineRule="auto"/>
        <w:ind w:left="709" w:right="-48"/>
        <w:rPr>
          <w:rFonts w:eastAsia="Calibri" w:cs="Calibri"/>
          <w:b/>
          <w:bCs/>
          <w:i/>
          <w:color w:val="EE0000"/>
          <w:kern w:val="0"/>
          <w:lang w:val="en-GB" w:eastAsia="en-GB"/>
          <w14:ligatures w14:val="none"/>
        </w:rPr>
      </w:pPr>
      <w:r>
        <w:rPr>
          <w:rFonts w:eastAsia="Calibri" w:cs="Calibri"/>
          <w:b/>
          <w:bCs/>
          <w:i/>
          <w:color w:val="EE0000"/>
          <w:kern w:val="0"/>
          <w:lang w:val="en-GB" w:eastAsia="en-GB"/>
          <w14:ligatures w14:val="none"/>
        </w:rPr>
        <w:t>‘’</w:t>
      </w:r>
      <w:r w:rsidRPr="006651F3">
        <w:rPr>
          <w:rFonts w:eastAsia="Calibri" w:cs="Calibri"/>
          <w:b/>
          <w:bCs/>
          <w:i/>
          <w:color w:val="EE0000"/>
          <w:kern w:val="0"/>
          <w:lang w:val="en-GB" w:eastAsia="en-GB"/>
          <w14:ligatures w14:val="none"/>
        </w:rPr>
        <w:t>Not Used</w:t>
      </w:r>
      <w:r>
        <w:rPr>
          <w:rFonts w:eastAsia="Calibri" w:cs="Calibri"/>
          <w:b/>
          <w:bCs/>
          <w:i/>
          <w:color w:val="EE0000"/>
          <w:kern w:val="0"/>
          <w:lang w:val="en-GB" w:eastAsia="en-GB"/>
          <w14:ligatures w14:val="none"/>
        </w:rPr>
        <w:t>’’</w:t>
      </w:r>
    </w:p>
    <w:p w14:paraId="58E5F089" w14:textId="77777777" w:rsidR="00230D81" w:rsidRPr="00A27CC3" w:rsidRDefault="00230D81" w:rsidP="00230D81">
      <w:pPr>
        <w:spacing w:after="302" w:line="276" w:lineRule="auto"/>
        <w:ind w:left="709" w:right="-48"/>
        <w:rPr>
          <w:rFonts w:eastAsia="Calibri" w:cs="Calibri"/>
          <w:b/>
          <w:bCs/>
          <w:i/>
          <w:color w:val="0D0D0D" w:themeColor="text1" w:themeTint="F2"/>
          <w:kern w:val="0"/>
          <w:lang w:val="en-GB" w:eastAsia="en-GB"/>
          <w14:ligatures w14:val="none"/>
        </w:rPr>
      </w:pPr>
      <w:r w:rsidRPr="00A27CC3">
        <w:rPr>
          <w:rFonts w:eastAsia="Calibri" w:cs="Calibri"/>
          <w:b/>
          <w:bCs/>
          <w:i/>
          <w:color w:val="0D0D0D" w:themeColor="text1" w:themeTint="F2"/>
          <w:kern w:val="0"/>
          <w:lang w:val="en-GB" w:eastAsia="en-GB"/>
          <w14:ligatures w14:val="none"/>
        </w:rPr>
        <w:t>Or</w:t>
      </w:r>
    </w:p>
    <w:p w14:paraId="37E4082F" w14:textId="77777777" w:rsidR="00967A65" w:rsidRPr="00914353" w:rsidRDefault="00967A65" w:rsidP="00967A65">
      <w:pPr>
        <w:keepNext/>
        <w:keepLines/>
        <w:numPr>
          <w:ilvl w:val="1"/>
          <w:numId w:val="17"/>
        </w:numPr>
        <w:spacing w:before="160" w:after="80" w:line="360" w:lineRule="auto"/>
        <w:outlineLvl w:val="1"/>
        <w:rPr>
          <w:rFonts w:eastAsia="Yu Gothic Light" w:cs="Calibri"/>
          <w:b/>
          <w:color w:val="0F4761" w:themeColor="accent1" w:themeShade="BF"/>
          <w:kern w:val="0"/>
          <w:sz w:val="32"/>
          <w:szCs w:val="32"/>
          <w:lang w:val="en-GB" w:eastAsia="en-GB"/>
          <w14:ligatures w14:val="none"/>
        </w:rPr>
      </w:pPr>
      <w:bookmarkStart w:id="187" w:name="_Toc201192861"/>
      <w:bookmarkStart w:id="188" w:name="_Toc203098931"/>
      <w:bookmarkStart w:id="189" w:name="_Toc204313206"/>
      <w:bookmarkStart w:id="190" w:name="_Toc233400709"/>
      <w:r w:rsidRPr="00914353">
        <w:rPr>
          <w:rFonts w:eastAsia="Yu Gothic Light" w:cs="Calibri"/>
          <w:b/>
          <w:color w:val="0F4761" w:themeColor="accent1" w:themeShade="BF"/>
          <w:kern w:val="0"/>
          <w:sz w:val="32"/>
          <w:szCs w:val="32"/>
          <w:lang w:val="en-GB" w:eastAsia="en-GB"/>
          <w14:ligatures w14:val="none"/>
        </w:rPr>
        <w:lastRenderedPageBreak/>
        <w:t>Insurance</w:t>
      </w:r>
      <w:bookmarkEnd w:id="187"/>
      <w:bookmarkEnd w:id="188"/>
      <w:bookmarkEnd w:id="189"/>
      <w:bookmarkEnd w:id="190"/>
    </w:p>
    <w:p w14:paraId="421AD4EE" w14:textId="648E017B" w:rsidR="00967A65" w:rsidRPr="006651F3" w:rsidRDefault="00967A65" w:rsidP="00967A65">
      <w:pPr>
        <w:numPr>
          <w:ilvl w:val="2"/>
          <w:numId w:val="17"/>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The successful Tenderer(s) shall be required to hold, for the term of any Contract awarded, insurances of the type and to the level specified </w:t>
      </w:r>
      <w:r w:rsidR="009E4A31">
        <w:rPr>
          <w:rFonts w:eastAsia="Calibri" w:cs="Calibri"/>
          <w:color w:val="000000"/>
          <w:kern w:val="0"/>
          <w:lang w:val="en-GB" w:eastAsia="en-GB"/>
          <w14:ligatures w14:val="none"/>
        </w:rPr>
        <w:t xml:space="preserve">at Section </w:t>
      </w:r>
      <w:r w:rsidR="0082022E">
        <w:rPr>
          <w:rFonts w:eastAsia="Calibri" w:cs="Calibri"/>
          <w:color w:val="000000"/>
          <w:kern w:val="0"/>
          <w:lang w:val="en-GB" w:eastAsia="en-GB"/>
          <w14:ligatures w14:val="none"/>
        </w:rPr>
        <w:t>4.2.1 of this RFT document</w:t>
      </w:r>
      <w:r w:rsidRPr="006651F3">
        <w:rPr>
          <w:rFonts w:eastAsia="Calibri" w:cs="Calibri"/>
          <w:color w:val="000000"/>
          <w:kern w:val="0"/>
          <w:lang w:val="en-GB" w:eastAsia="en-GB"/>
          <w14:ligatures w14:val="none"/>
        </w:rPr>
        <w:t>.</w:t>
      </w:r>
    </w:p>
    <w:p w14:paraId="78F0F65B" w14:textId="77777777" w:rsidR="00967A65" w:rsidRPr="006651F3" w:rsidRDefault="00967A65" w:rsidP="00967A65">
      <w:pPr>
        <w:spacing w:after="198" w:line="360" w:lineRule="auto"/>
        <w:ind w:left="384" w:right="-48"/>
        <w:rPr>
          <w:rFonts w:eastAsia="Calibri" w:cs="Calibri"/>
          <w:kern w:val="0"/>
          <w:sz w:val="3"/>
          <w:szCs w:val="3"/>
          <w:lang w:val="en-GB" w:eastAsia="en-GB"/>
          <w14:ligatures w14:val="none"/>
        </w:rPr>
      </w:pPr>
    </w:p>
    <w:p w14:paraId="4F27FD84" w14:textId="77777777" w:rsidR="00967A65" w:rsidRPr="006651F3" w:rsidRDefault="00967A65" w:rsidP="00967A65">
      <w:pPr>
        <w:numPr>
          <w:ilvl w:val="2"/>
          <w:numId w:val="17"/>
        </w:numPr>
        <w:pBdr>
          <w:top w:val="nil"/>
          <w:left w:val="nil"/>
          <w:bottom w:val="nil"/>
          <w:right w:val="nil"/>
          <w:between w:val="nil"/>
        </w:pBdr>
        <w:spacing w:after="198" w:line="360" w:lineRule="auto"/>
        <w:ind w:right="-48"/>
        <w:rPr>
          <w:rFonts w:eastAsia="Calibri" w:cs="Calibri"/>
          <w:kern w:val="0"/>
          <w:lang w:val="en-GB" w:eastAsia="en-GB"/>
          <w14:ligatures w14:val="none"/>
        </w:rPr>
      </w:pPr>
      <w:r w:rsidRPr="006651F3">
        <w:rPr>
          <w:rFonts w:eastAsia="Calibri" w:cs="Calibri"/>
          <w:color w:val="000000"/>
          <w:kern w:val="0"/>
          <w:lang w:val="en-GB" w:eastAsia="en-GB"/>
          <w14:ligatures w14:val="none"/>
        </w:rPr>
        <w:t>By signing the Tenderer’s Statement at Appendix 3, Tenderers confirm, that if awarded a Contract arising from this tender competition;</w:t>
      </w:r>
      <w:r w:rsidRPr="006651F3">
        <w:rPr>
          <w:rFonts w:eastAsia="Calibri" w:cs="Calibri"/>
          <w:kern w:val="0"/>
          <w:lang w:val="en-GB" w:eastAsia="en-GB"/>
          <w14:ligatures w14:val="none"/>
        </w:rPr>
        <w:t xml:space="preserve"> </w:t>
      </w:r>
    </w:p>
    <w:p w14:paraId="4C357F8D" w14:textId="350CDE9F" w:rsidR="00967A65" w:rsidRPr="006651F3" w:rsidRDefault="00967A65" w:rsidP="00967A65">
      <w:pPr>
        <w:numPr>
          <w:ilvl w:val="0"/>
          <w:numId w:val="21"/>
        </w:numPr>
        <w:pBdr>
          <w:top w:val="nil"/>
          <w:left w:val="nil"/>
          <w:bottom w:val="nil"/>
          <w:right w:val="nil"/>
          <w:between w:val="nil"/>
        </w:pBdr>
        <w:spacing w:after="198" w:line="360" w:lineRule="auto"/>
        <w:ind w:right="-48"/>
        <w:contextualSpacing/>
        <w:rPr>
          <w:rFonts w:eastAsia="Calibri" w:cs="Calibri"/>
          <w:kern w:val="0"/>
          <w:lang w:val="en-GB" w:eastAsia="en-GB"/>
          <w14:ligatures w14:val="none"/>
        </w:rPr>
      </w:pPr>
      <w:r w:rsidRPr="006651F3">
        <w:rPr>
          <w:rFonts w:eastAsia="Calibri" w:cs="Calibri"/>
          <w:kern w:val="0"/>
          <w:lang w:val="en-GB" w:eastAsia="en-GB"/>
          <w14:ligatures w14:val="none"/>
        </w:rPr>
        <w:t xml:space="preserve">they will, from the Effective Date of the Contract (as defined in the Contract), obtain and hold the types and levels of insurance as specified in the relevant </w:t>
      </w:r>
      <w:r>
        <w:rPr>
          <w:rFonts w:eastAsia="Calibri" w:cs="Calibri"/>
          <w:kern w:val="0"/>
          <w:lang w:val="en-GB" w:eastAsia="en-GB"/>
          <w14:ligatures w14:val="none"/>
        </w:rPr>
        <w:t>RFT</w:t>
      </w:r>
      <w:r w:rsidRPr="006651F3">
        <w:rPr>
          <w:rFonts w:eastAsia="Calibri" w:cs="Calibri"/>
          <w:kern w:val="0"/>
          <w:lang w:val="en-GB" w:eastAsia="en-GB"/>
          <w14:ligatures w14:val="none"/>
        </w:rPr>
        <w:t xml:space="preserve">. </w:t>
      </w:r>
    </w:p>
    <w:p w14:paraId="3B6B32D1" w14:textId="77777777" w:rsidR="00967A65" w:rsidRPr="006651F3" w:rsidRDefault="00967A65" w:rsidP="00967A65">
      <w:pPr>
        <w:numPr>
          <w:ilvl w:val="0"/>
          <w:numId w:val="21"/>
        </w:numPr>
        <w:pBdr>
          <w:top w:val="nil"/>
          <w:left w:val="nil"/>
          <w:bottom w:val="nil"/>
          <w:right w:val="nil"/>
          <w:between w:val="nil"/>
        </w:pBdr>
        <w:spacing w:after="198" w:line="360" w:lineRule="auto"/>
        <w:ind w:right="-48"/>
        <w:contextualSpacing/>
        <w:rPr>
          <w:rFonts w:eastAsia="Calibri" w:cs="Calibri"/>
          <w:kern w:val="0"/>
          <w:lang w:val="en-GB" w:eastAsia="en-GB"/>
          <w14:ligatures w14:val="none"/>
        </w:rPr>
      </w:pPr>
      <w:r w:rsidRPr="006651F3">
        <w:rPr>
          <w:rFonts w:eastAsia="Calibri" w:cs="Calibri"/>
          <w:kern w:val="0"/>
          <w:lang w:val="en-GB" w:eastAsia="en-GB"/>
          <w14:ligatures w14:val="none"/>
        </w:rPr>
        <w:t xml:space="preserve">confirm that the territorial limits and jurisdiction of the insurance policies will include Ireland and </w:t>
      </w:r>
    </w:p>
    <w:p w14:paraId="1A8959AA" w14:textId="77777777" w:rsidR="00967A65" w:rsidRPr="006651F3" w:rsidRDefault="00967A65" w:rsidP="00967A65">
      <w:pPr>
        <w:numPr>
          <w:ilvl w:val="0"/>
          <w:numId w:val="21"/>
        </w:numPr>
        <w:pBdr>
          <w:top w:val="nil"/>
          <w:left w:val="nil"/>
          <w:bottom w:val="nil"/>
          <w:right w:val="nil"/>
          <w:between w:val="nil"/>
        </w:pBdr>
        <w:spacing w:after="198" w:line="360" w:lineRule="auto"/>
        <w:ind w:right="-48"/>
        <w:contextualSpacing/>
        <w:rPr>
          <w:rFonts w:eastAsia="Calibri" w:cs="Calibri"/>
          <w:kern w:val="0"/>
          <w:lang w:val="en-GB" w:eastAsia="en-GB"/>
          <w14:ligatures w14:val="none"/>
        </w:rPr>
      </w:pPr>
      <w:r w:rsidRPr="006651F3">
        <w:rPr>
          <w:rFonts w:eastAsia="Calibri" w:cs="Calibri"/>
          <w:kern w:val="0"/>
          <w:lang w:val="en-GB" w:eastAsia="en-GB"/>
          <w14:ligatures w14:val="none"/>
        </w:rPr>
        <w:t xml:space="preserve">confirm that they are not aware of any exclusions, restrictions, conditions or warranties or, in the case of policies with an aggregate limit of indemnity, any outstanding claims, which could have a material adverse impact on the level of coverage specified above. A formal confirmation from the Tenderer’s insurance company or broker to this effect will be requested from the successful Tenderer(s) prior to the award of (and shall be a condition of) any Contract. </w:t>
      </w:r>
    </w:p>
    <w:p w14:paraId="22418B27" w14:textId="77777777" w:rsidR="00967A65" w:rsidRPr="006651F3" w:rsidRDefault="00967A65" w:rsidP="00967A65">
      <w:pPr>
        <w:spacing w:after="0" w:line="360" w:lineRule="auto"/>
        <w:ind w:right="-48"/>
        <w:rPr>
          <w:rFonts w:eastAsia="Calibri" w:cs="Calibri"/>
          <w:kern w:val="0"/>
          <w:lang w:val="en-GB" w:eastAsia="en-GB"/>
          <w14:ligatures w14:val="none"/>
        </w:rPr>
      </w:pPr>
    </w:p>
    <w:p w14:paraId="47841A14" w14:textId="77777777" w:rsidR="00967A65" w:rsidRPr="006651F3" w:rsidRDefault="00967A65" w:rsidP="00967A65">
      <w:pPr>
        <w:numPr>
          <w:ilvl w:val="2"/>
          <w:numId w:val="17"/>
        </w:numPr>
        <w:pBdr>
          <w:top w:val="nil"/>
          <w:left w:val="nil"/>
          <w:bottom w:val="nil"/>
          <w:right w:val="nil"/>
          <w:between w:val="nil"/>
        </w:pBdr>
        <w:spacing w:after="0" w:line="360" w:lineRule="auto"/>
        <w:ind w:right="-48"/>
        <w:rPr>
          <w:rFonts w:eastAsia="Calibri" w:cs="Calibri"/>
          <w:kern w:val="0"/>
          <w:lang w:val="en-GB" w:eastAsia="en-GB"/>
          <w14:ligatures w14:val="none"/>
        </w:rPr>
      </w:pPr>
      <w:r w:rsidRPr="006651F3">
        <w:rPr>
          <w:rFonts w:eastAsia="Calibri" w:cs="Calibri"/>
          <w:color w:val="000000"/>
          <w:kern w:val="0"/>
          <w:lang w:val="en-GB" w:eastAsia="en-GB"/>
          <w14:ligatures w14:val="none"/>
        </w:rPr>
        <w:t xml:space="preserve">The successful Tenderer will, during the term of any Contract, be required to: </w:t>
      </w:r>
    </w:p>
    <w:p w14:paraId="31E952F9" w14:textId="77777777" w:rsidR="00967A65" w:rsidRPr="006651F3" w:rsidRDefault="00967A65" w:rsidP="00967A65">
      <w:pPr>
        <w:numPr>
          <w:ilvl w:val="1"/>
          <w:numId w:val="20"/>
        </w:numPr>
        <w:pBdr>
          <w:top w:val="nil"/>
          <w:left w:val="nil"/>
          <w:bottom w:val="nil"/>
          <w:right w:val="nil"/>
          <w:between w:val="nil"/>
        </w:pBdr>
        <w:spacing w:after="0" w:line="360" w:lineRule="auto"/>
        <w:ind w:left="1134" w:right="-48" w:hanging="425"/>
        <w:contextualSpacing/>
        <w:rPr>
          <w:rFonts w:eastAsia="Calibri" w:cs="Calibri"/>
          <w:color w:val="000000"/>
          <w:kern w:val="0"/>
          <w:lang w:val="en-GB" w:eastAsia="en-GB"/>
          <w14:ligatures w14:val="none"/>
        </w:rPr>
      </w:pPr>
      <w:r w:rsidRPr="006651F3">
        <w:rPr>
          <w:rFonts w:eastAsia="Calibri" w:cs="Calibri"/>
          <w:color w:val="000000"/>
          <w:kern w:val="0"/>
          <w:lang w:val="en-GB" w:eastAsia="en-GB"/>
          <w14:ligatures w14:val="none"/>
        </w:rPr>
        <w:t xml:space="preserve">immediately advise the Contracting Authority of any material change to its insured status; </w:t>
      </w:r>
    </w:p>
    <w:p w14:paraId="5F20EEE6" w14:textId="77777777" w:rsidR="00967A65" w:rsidRPr="006651F3" w:rsidRDefault="00967A65" w:rsidP="00967A65">
      <w:pPr>
        <w:numPr>
          <w:ilvl w:val="1"/>
          <w:numId w:val="20"/>
        </w:numPr>
        <w:pBdr>
          <w:top w:val="nil"/>
          <w:left w:val="nil"/>
          <w:bottom w:val="nil"/>
          <w:right w:val="nil"/>
          <w:between w:val="nil"/>
        </w:pBdr>
        <w:spacing w:after="0" w:line="360" w:lineRule="auto"/>
        <w:ind w:left="1134" w:right="-48" w:hanging="425"/>
        <w:contextualSpacing/>
        <w:rPr>
          <w:rFonts w:eastAsia="Calibri" w:cs="Calibri"/>
          <w:color w:val="000000"/>
          <w:kern w:val="0"/>
          <w:lang w:val="en-GB" w:eastAsia="en-GB"/>
          <w14:ligatures w14:val="none"/>
        </w:rPr>
      </w:pPr>
      <w:r w:rsidRPr="006651F3">
        <w:rPr>
          <w:rFonts w:eastAsia="Calibri" w:cs="Calibri"/>
          <w:color w:val="000000"/>
          <w:kern w:val="0"/>
          <w:lang w:val="en-GB" w:eastAsia="en-GB"/>
          <w14:ligatures w14:val="none"/>
        </w:rPr>
        <w:t xml:space="preserve">produce proof of current premiums paid upon request; </w:t>
      </w:r>
    </w:p>
    <w:p w14:paraId="0D79E299" w14:textId="77777777" w:rsidR="00967A65" w:rsidRPr="006651F3" w:rsidRDefault="00967A65" w:rsidP="00967A65">
      <w:pPr>
        <w:numPr>
          <w:ilvl w:val="1"/>
          <w:numId w:val="20"/>
        </w:numPr>
        <w:pBdr>
          <w:top w:val="nil"/>
          <w:left w:val="nil"/>
          <w:bottom w:val="nil"/>
          <w:right w:val="nil"/>
          <w:between w:val="nil"/>
        </w:pBdr>
        <w:spacing w:after="198" w:line="360" w:lineRule="auto"/>
        <w:ind w:left="1134" w:right="-48" w:hanging="425"/>
        <w:contextualSpacing/>
        <w:rPr>
          <w:rFonts w:eastAsia="Calibri" w:cs="Calibri"/>
          <w:color w:val="000000"/>
          <w:kern w:val="0"/>
          <w:lang w:val="en-GB" w:eastAsia="en-GB"/>
          <w14:ligatures w14:val="none"/>
        </w:rPr>
      </w:pPr>
      <w:r w:rsidRPr="006651F3">
        <w:rPr>
          <w:rFonts w:eastAsia="Calibri" w:cs="Calibri"/>
          <w:color w:val="000000"/>
          <w:kern w:val="0"/>
          <w:lang w:val="en-GB" w:eastAsia="en-GB"/>
          <w14:ligatures w14:val="none"/>
        </w:rPr>
        <w:t>produce valid certificates of insurance upon request.</w:t>
      </w:r>
    </w:p>
    <w:p w14:paraId="782B2C55" w14:textId="3B8AEFCD" w:rsidR="005D37FC" w:rsidRPr="00967A65" w:rsidRDefault="00967A65">
      <w:pPr>
        <w:jc w:val="left"/>
        <w:rPr>
          <w:rFonts w:eastAsia="Yu Gothic Light" w:cs="Calibri"/>
          <w:b/>
          <w:color w:val="0C3512"/>
          <w:kern w:val="0"/>
          <w:sz w:val="40"/>
          <w:szCs w:val="40"/>
          <w:u w:val="single"/>
          <w:lang w:val="en-GB" w:eastAsia="en-GB"/>
          <w14:ligatures w14:val="none"/>
        </w:rPr>
      </w:pPr>
      <w:r>
        <w:rPr>
          <w:rFonts w:eastAsia="Yu Gothic Light" w:cs="Calibri"/>
          <w:b/>
          <w:color w:val="0C3512"/>
          <w:kern w:val="0"/>
          <w:sz w:val="40"/>
          <w:szCs w:val="40"/>
          <w:u w:val="single"/>
          <w:lang w:val="en-GB" w:eastAsia="en-GB"/>
          <w14:ligatures w14:val="none"/>
        </w:rPr>
        <w:br w:type="page"/>
      </w:r>
    </w:p>
    <w:p w14:paraId="7DE8F9FA" w14:textId="0A7CFE0F" w:rsidR="000F3137" w:rsidRPr="005D37FC" w:rsidRDefault="000F3137" w:rsidP="000F3137">
      <w:pPr>
        <w:keepNext/>
        <w:keepLines/>
        <w:shd w:val="clear" w:color="auto" w:fill="D9F2D0" w:themeFill="accent6" w:themeFillTint="33"/>
        <w:spacing w:before="360" w:after="80" w:line="276" w:lineRule="auto"/>
        <w:outlineLvl w:val="0"/>
        <w:rPr>
          <w:rFonts w:eastAsia="Yu Gothic Light" w:cs="Calibri"/>
          <w:b/>
          <w:color w:val="002060"/>
          <w:kern w:val="0"/>
          <w:sz w:val="40"/>
          <w:szCs w:val="40"/>
          <w:u w:val="single"/>
          <w:lang w:val="en-GB" w:eastAsia="en-GB"/>
          <w14:ligatures w14:val="none"/>
        </w:rPr>
      </w:pPr>
      <w:bookmarkStart w:id="191" w:name="_Toc233400710"/>
      <w:r w:rsidRPr="005D37FC">
        <w:rPr>
          <w:rFonts w:eastAsia="Yu Gothic Light" w:cs="Calibri"/>
          <w:b/>
          <w:color w:val="002060"/>
          <w:kern w:val="0"/>
          <w:sz w:val="40"/>
          <w:szCs w:val="40"/>
          <w:u w:val="single"/>
          <w:lang w:val="en-GB" w:eastAsia="en-GB"/>
          <w14:ligatures w14:val="none"/>
        </w:rPr>
        <w:lastRenderedPageBreak/>
        <w:t>Appendix 1: Electronic European Single Procurement Document (</w:t>
      </w:r>
      <w:proofErr w:type="spellStart"/>
      <w:r w:rsidRPr="005D37FC">
        <w:rPr>
          <w:rFonts w:eastAsia="Yu Gothic Light" w:cs="Calibri"/>
          <w:b/>
          <w:color w:val="002060"/>
          <w:kern w:val="0"/>
          <w:sz w:val="40"/>
          <w:szCs w:val="40"/>
          <w:u w:val="single"/>
          <w:lang w:val="en-GB" w:eastAsia="en-GB"/>
          <w14:ligatures w14:val="none"/>
        </w:rPr>
        <w:t>eESPD</w:t>
      </w:r>
      <w:proofErr w:type="spellEnd"/>
      <w:r w:rsidRPr="005D37FC">
        <w:rPr>
          <w:rFonts w:eastAsia="Yu Gothic Light" w:cs="Calibri"/>
          <w:b/>
          <w:color w:val="002060"/>
          <w:kern w:val="0"/>
          <w:sz w:val="40"/>
          <w:szCs w:val="40"/>
          <w:u w:val="single"/>
          <w:lang w:val="en-GB" w:eastAsia="en-GB"/>
          <w14:ligatures w14:val="none"/>
        </w:rPr>
        <w:t>)</w:t>
      </w:r>
      <w:bookmarkEnd w:id="100"/>
      <w:bookmarkEnd w:id="101"/>
      <w:bookmarkEnd w:id="102"/>
      <w:bookmarkEnd w:id="191"/>
      <w:r w:rsidRPr="005D37FC">
        <w:rPr>
          <w:rFonts w:eastAsia="Yu Gothic Light" w:cs="Calibri"/>
          <w:b/>
          <w:color w:val="002060"/>
          <w:kern w:val="0"/>
          <w:sz w:val="40"/>
          <w:szCs w:val="40"/>
          <w:u w:val="single"/>
          <w:lang w:val="en-GB" w:eastAsia="en-GB"/>
          <w14:ligatures w14:val="none"/>
        </w:rPr>
        <w:t xml:space="preserve"> </w:t>
      </w:r>
    </w:p>
    <w:p w14:paraId="6DCAF071" w14:textId="77777777" w:rsidR="000F3137" w:rsidRPr="006651F3" w:rsidRDefault="000F3137" w:rsidP="000F3137">
      <w:pPr>
        <w:spacing w:after="0" w:line="276" w:lineRule="auto"/>
        <w:ind w:right="-48"/>
        <w:rPr>
          <w:rFonts w:eastAsia="Calibri" w:cs="Calibri"/>
          <w:kern w:val="0"/>
          <w:lang w:val="en-GB" w:eastAsia="en-GB"/>
          <w14:ligatures w14:val="none"/>
        </w:rPr>
      </w:pPr>
    </w:p>
    <w:p w14:paraId="1D770C60" w14:textId="77777777" w:rsidR="000F3137" w:rsidRPr="006651F3" w:rsidRDefault="000F3137" w:rsidP="000F3137">
      <w:pPr>
        <w:spacing w:after="0" w:line="276" w:lineRule="auto"/>
        <w:ind w:right="-48"/>
        <w:rPr>
          <w:rFonts w:eastAsia="Calibri" w:cs="Calibri"/>
          <w:kern w:val="0"/>
          <w:lang w:val="en-GB" w:eastAsia="en-GB"/>
          <w14:ligatures w14:val="none"/>
        </w:rPr>
      </w:pPr>
      <w:r w:rsidRPr="006651F3">
        <w:rPr>
          <w:rFonts w:eastAsia="Calibri" w:cs="Calibri"/>
          <w:kern w:val="0"/>
          <w:lang w:val="en-GB" w:eastAsia="en-GB"/>
          <w14:ligatures w14:val="none"/>
        </w:rPr>
        <w:t xml:space="preserve">The Electronic European Single Procurement Document is available to download separately from </w:t>
      </w:r>
      <w:hyperlink r:id="rId22">
        <w:r w:rsidRPr="006651F3">
          <w:rPr>
            <w:rFonts w:eastAsia="Calibri" w:cs="Calibri"/>
            <w:color w:val="0000FF"/>
            <w:kern w:val="0"/>
            <w:u w:val="single"/>
            <w:lang w:val="en-GB" w:eastAsia="en-GB"/>
            <w14:ligatures w14:val="none"/>
          </w:rPr>
          <w:t>www.etenders.gov.ie</w:t>
        </w:r>
      </w:hyperlink>
      <w:r w:rsidRPr="006651F3">
        <w:rPr>
          <w:rFonts w:eastAsia="Calibri" w:cs="Calibri"/>
          <w:kern w:val="0"/>
          <w:lang w:val="en-GB" w:eastAsia="en-GB"/>
          <w14:ligatures w14:val="none"/>
        </w:rPr>
        <w:t xml:space="preserve"> and must (in accordance with paragraph 4.1 of the RFT) be submitted with the Tenderer’s Tender in response to this RFT. </w:t>
      </w:r>
    </w:p>
    <w:p w14:paraId="7B2272F2" w14:textId="77777777" w:rsidR="000F3137" w:rsidRPr="006651F3" w:rsidRDefault="000F3137" w:rsidP="000F3137">
      <w:pPr>
        <w:spacing w:after="0" w:line="276" w:lineRule="auto"/>
        <w:ind w:left="289" w:right="-48"/>
        <w:rPr>
          <w:rFonts w:eastAsia="Calibri" w:cs="Calibri"/>
          <w:kern w:val="0"/>
          <w:lang w:val="en-GB" w:eastAsia="en-GB"/>
          <w14:ligatures w14:val="none"/>
        </w:rPr>
      </w:pPr>
      <w:r w:rsidRPr="006651F3">
        <w:rPr>
          <w:rFonts w:eastAsia="Calibri" w:cs="Calibri"/>
          <w:kern w:val="0"/>
          <w:lang w:val="en-GB" w:eastAsia="en-GB"/>
          <w14:ligatures w14:val="none"/>
        </w:rPr>
        <w:t xml:space="preserve"> </w:t>
      </w:r>
      <w:r w:rsidRPr="006651F3">
        <w:rPr>
          <w:rFonts w:eastAsia="Calibri" w:cs="Calibri"/>
          <w:kern w:val="0"/>
          <w:lang w:val="en-GB" w:eastAsia="en-GB"/>
          <w14:ligatures w14:val="none"/>
        </w:rPr>
        <w:br w:type="page"/>
      </w:r>
    </w:p>
    <w:p w14:paraId="6318E7F2" w14:textId="34DC491C" w:rsidR="00B96839" w:rsidRPr="005D37FC" w:rsidRDefault="00B96839" w:rsidP="00B96839">
      <w:pPr>
        <w:keepNext/>
        <w:keepLines/>
        <w:shd w:val="clear" w:color="auto" w:fill="D9F2D0" w:themeFill="accent6" w:themeFillTint="33"/>
        <w:spacing w:before="360" w:after="80" w:line="276" w:lineRule="auto"/>
        <w:outlineLvl w:val="0"/>
        <w:rPr>
          <w:rFonts w:eastAsia="Yu Gothic Light" w:cs="Calibri"/>
          <w:b/>
          <w:color w:val="002060"/>
          <w:kern w:val="0"/>
          <w:sz w:val="40"/>
          <w:szCs w:val="40"/>
          <w:u w:val="single"/>
          <w:lang w:val="en-GB" w:eastAsia="en-GB"/>
          <w14:ligatures w14:val="none"/>
        </w:rPr>
      </w:pPr>
      <w:bookmarkStart w:id="192" w:name="_Toc233400711"/>
      <w:bookmarkStart w:id="193" w:name="_Toc201192864"/>
      <w:r w:rsidRPr="005D37FC">
        <w:rPr>
          <w:rFonts w:eastAsia="Yu Gothic Light" w:cs="Calibri"/>
          <w:b/>
          <w:color w:val="002060"/>
          <w:kern w:val="0"/>
          <w:sz w:val="40"/>
          <w:szCs w:val="40"/>
          <w:u w:val="single"/>
          <w:lang w:val="en-GB" w:eastAsia="en-GB"/>
          <w14:ligatures w14:val="none"/>
        </w:rPr>
        <w:lastRenderedPageBreak/>
        <w:t xml:space="preserve">Appendix </w:t>
      </w:r>
      <w:r>
        <w:rPr>
          <w:rFonts w:eastAsia="Yu Gothic Light" w:cs="Calibri"/>
          <w:b/>
          <w:color w:val="002060"/>
          <w:kern w:val="0"/>
          <w:sz w:val="40"/>
          <w:szCs w:val="40"/>
          <w:u w:val="single"/>
          <w:lang w:val="en-GB" w:eastAsia="en-GB"/>
          <w14:ligatures w14:val="none"/>
        </w:rPr>
        <w:t>2</w:t>
      </w:r>
      <w:r w:rsidRPr="005D37FC">
        <w:rPr>
          <w:rFonts w:eastAsia="Yu Gothic Light" w:cs="Calibri"/>
          <w:b/>
          <w:color w:val="002060"/>
          <w:kern w:val="0"/>
          <w:sz w:val="40"/>
          <w:szCs w:val="40"/>
          <w:u w:val="single"/>
          <w:lang w:val="en-GB" w:eastAsia="en-GB"/>
          <w14:ligatures w14:val="none"/>
        </w:rPr>
        <w:t xml:space="preserve">: </w:t>
      </w:r>
      <w:r>
        <w:rPr>
          <w:rFonts w:eastAsia="Yu Gothic Light" w:cs="Calibri"/>
          <w:b/>
          <w:color w:val="002060"/>
          <w:kern w:val="0"/>
          <w:sz w:val="40"/>
          <w:szCs w:val="40"/>
          <w:u w:val="single"/>
          <w:lang w:val="en-GB" w:eastAsia="en-GB"/>
          <w14:ligatures w14:val="none"/>
        </w:rPr>
        <w:t>Not used</w:t>
      </w:r>
      <w:bookmarkEnd w:id="192"/>
      <w:r w:rsidRPr="005D37FC">
        <w:rPr>
          <w:rFonts w:eastAsia="Yu Gothic Light" w:cs="Calibri"/>
          <w:b/>
          <w:color w:val="002060"/>
          <w:kern w:val="0"/>
          <w:sz w:val="40"/>
          <w:szCs w:val="40"/>
          <w:u w:val="single"/>
          <w:lang w:val="en-GB" w:eastAsia="en-GB"/>
          <w14:ligatures w14:val="none"/>
        </w:rPr>
        <w:t xml:space="preserve"> </w:t>
      </w:r>
    </w:p>
    <w:p w14:paraId="39C608CC" w14:textId="1CB32483" w:rsidR="000F3137" w:rsidRPr="006651F3" w:rsidRDefault="000F3137" w:rsidP="000F3137">
      <w:pPr>
        <w:jc w:val="left"/>
        <w:rPr>
          <w:rFonts w:eastAsia="Yu Gothic Light" w:cs="Calibri"/>
          <w:b/>
          <w:color w:val="0C3512"/>
          <w:kern w:val="0"/>
          <w:sz w:val="40"/>
          <w:szCs w:val="40"/>
          <w:u w:val="single"/>
          <w:lang w:val="en-GB" w:eastAsia="en-GB"/>
          <w14:ligatures w14:val="none"/>
        </w:rPr>
      </w:pPr>
    </w:p>
    <w:p w14:paraId="7D4C4EDA" w14:textId="77777777" w:rsidR="000F3137" w:rsidRPr="005D37FC" w:rsidRDefault="000F3137" w:rsidP="000F3137">
      <w:pPr>
        <w:keepNext/>
        <w:keepLines/>
        <w:shd w:val="clear" w:color="auto" w:fill="D9F2D0" w:themeFill="accent6" w:themeFillTint="33"/>
        <w:spacing w:before="360" w:after="80" w:line="276" w:lineRule="auto"/>
        <w:ind w:right="-48"/>
        <w:outlineLvl w:val="0"/>
        <w:rPr>
          <w:rFonts w:eastAsia="Yu Gothic Light" w:cs="Calibri"/>
          <w:color w:val="002060"/>
          <w:kern w:val="0"/>
          <w:sz w:val="40"/>
          <w:szCs w:val="40"/>
          <w:u w:val="single"/>
          <w:lang w:val="en-GB" w:eastAsia="en-GB"/>
          <w14:ligatures w14:val="none"/>
        </w:rPr>
      </w:pPr>
      <w:bookmarkStart w:id="194" w:name="_Toc203098934"/>
      <w:bookmarkStart w:id="195" w:name="_Toc204143325"/>
      <w:bookmarkStart w:id="196" w:name="_Toc233400712"/>
      <w:r w:rsidRPr="005D37FC">
        <w:rPr>
          <w:rFonts w:eastAsia="Yu Gothic Light" w:cs="Calibri"/>
          <w:b/>
          <w:color w:val="002060"/>
          <w:kern w:val="0"/>
          <w:sz w:val="40"/>
          <w:szCs w:val="40"/>
          <w:u w:val="single"/>
          <w:lang w:val="en-GB" w:eastAsia="en-GB"/>
          <w14:ligatures w14:val="none"/>
        </w:rPr>
        <w:t>Appendix 3: Declaration as to Personal Circumstances of Tenderer</w:t>
      </w:r>
      <w:bookmarkEnd w:id="193"/>
      <w:r w:rsidRPr="005D37FC">
        <w:rPr>
          <w:rFonts w:eastAsia="Yu Gothic Light" w:cs="Calibri"/>
          <w:b/>
          <w:color w:val="002060"/>
          <w:kern w:val="0"/>
          <w:sz w:val="40"/>
          <w:szCs w:val="40"/>
          <w:u w:val="single"/>
          <w:lang w:val="en-GB" w:eastAsia="en-GB"/>
          <w14:ligatures w14:val="none"/>
        </w:rPr>
        <w:t xml:space="preserve"> &amp; Tenderer Statement</w:t>
      </w:r>
      <w:bookmarkEnd w:id="194"/>
      <w:bookmarkEnd w:id="195"/>
      <w:bookmarkEnd w:id="196"/>
    </w:p>
    <w:p w14:paraId="2755BD41" w14:textId="4597E4D1" w:rsidR="000F3137" w:rsidRPr="006651F3" w:rsidRDefault="00CC56C4" w:rsidP="000F3137">
      <w:pPr>
        <w:spacing w:after="0" w:line="276" w:lineRule="auto"/>
        <w:ind w:right="-48"/>
        <w:rPr>
          <w:rFonts w:eastAsia="Calibri" w:cs="Calibri"/>
          <w:kern w:val="0"/>
          <w:lang w:val="en-GB" w:eastAsia="en-GB"/>
          <w14:ligatures w14:val="none"/>
        </w:rPr>
      </w:pPr>
      <w:r>
        <w:rPr>
          <w:rFonts w:eastAsia="Calibri" w:cs="Calibri"/>
          <w:kern w:val="0"/>
          <w:lang w:val="en-GB" w:eastAsia="en-GB"/>
          <w14:ligatures w14:val="none"/>
        </w:rPr>
        <w:t>Included in ESPD</w:t>
      </w:r>
    </w:p>
    <w:p w14:paraId="1F4A2960" w14:textId="77777777" w:rsidR="000F3137" w:rsidRPr="006651F3" w:rsidRDefault="000F3137" w:rsidP="000F3137">
      <w:pPr>
        <w:spacing w:after="0" w:line="276" w:lineRule="auto"/>
        <w:ind w:right="-48"/>
        <w:rPr>
          <w:rFonts w:eastAsia="Calibri" w:cs="Calibri"/>
          <w:kern w:val="0"/>
          <w:lang w:val="en-GB" w:eastAsia="en-GB"/>
          <w14:ligatures w14:val="none"/>
        </w:rPr>
      </w:pPr>
    </w:p>
    <w:p w14:paraId="370D7D1A" w14:textId="77777777" w:rsidR="009631F7" w:rsidRPr="00EF5F61" w:rsidRDefault="009631F7" w:rsidP="009631F7">
      <w:pPr>
        <w:spacing w:line="360" w:lineRule="auto"/>
      </w:pPr>
      <w:bookmarkStart w:id="197" w:name="_Toc201192872"/>
      <w:bookmarkStart w:id="198" w:name="_Toc203098942"/>
      <w:bookmarkStart w:id="199" w:name="_Toc204143326"/>
      <w:bookmarkStart w:id="200" w:name="_Hlk190018278"/>
    </w:p>
    <w:p w14:paraId="1B85157B" w14:textId="77777777" w:rsidR="009631F7" w:rsidRPr="00EF5F61" w:rsidRDefault="009631F7" w:rsidP="009631F7">
      <w:pPr>
        <w:spacing w:line="360" w:lineRule="auto"/>
      </w:pPr>
      <w:r w:rsidRPr="00EF5F61">
        <w:br w:type="page"/>
      </w:r>
    </w:p>
    <w:p w14:paraId="0F924313" w14:textId="682CD31B" w:rsidR="009631F7" w:rsidRPr="005D37FC" w:rsidRDefault="009631F7" w:rsidP="009631F7">
      <w:pPr>
        <w:pStyle w:val="Heading1"/>
        <w:shd w:val="clear" w:color="auto" w:fill="D9F2D0" w:themeFill="accent6" w:themeFillTint="33"/>
        <w:spacing w:line="360" w:lineRule="auto"/>
        <w:ind w:right="-48"/>
        <w:rPr>
          <w:rFonts w:cs="Calibri"/>
          <w:b w:val="0"/>
          <w:color w:val="002060"/>
        </w:rPr>
      </w:pPr>
      <w:bookmarkStart w:id="201" w:name="_Toc204332120"/>
      <w:bookmarkStart w:id="202" w:name="_Toc233400713"/>
      <w:r w:rsidRPr="005D37FC">
        <w:rPr>
          <w:rFonts w:cs="Calibri"/>
          <w:color w:val="002060"/>
        </w:rPr>
        <w:lastRenderedPageBreak/>
        <w:t xml:space="preserve">Appendix </w:t>
      </w:r>
      <w:r>
        <w:rPr>
          <w:rFonts w:cs="Calibri"/>
          <w:color w:val="002060"/>
        </w:rPr>
        <w:t>4</w:t>
      </w:r>
      <w:r w:rsidRPr="005D37FC">
        <w:rPr>
          <w:rFonts w:cs="Calibri"/>
          <w:color w:val="002060"/>
        </w:rPr>
        <w:t xml:space="preserve"> – Services Contract</w:t>
      </w:r>
      <w:bookmarkEnd w:id="197"/>
      <w:bookmarkEnd w:id="198"/>
      <w:bookmarkEnd w:id="199"/>
      <w:bookmarkEnd w:id="201"/>
      <w:bookmarkEnd w:id="202"/>
      <w:r w:rsidRPr="005D37FC">
        <w:rPr>
          <w:rFonts w:cs="Calibri"/>
          <w:color w:val="002060"/>
        </w:rPr>
        <w:t xml:space="preserve"> </w:t>
      </w:r>
    </w:p>
    <w:bookmarkEnd w:id="200"/>
    <w:p w14:paraId="7923E09A" w14:textId="77777777" w:rsidR="009631F7" w:rsidRPr="00EF5F61" w:rsidRDefault="009631F7" w:rsidP="009631F7">
      <w:pPr>
        <w:spacing w:after="4" w:line="360" w:lineRule="auto"/>
        <w:ind w:right="-48"/>
      </w:pPr>
      <w:r w:rsidRPr="00EF5F61">
        <w:t xml:space="preserve"> </w:t>
      </w:r>
    </w:p>
    <w:p w14:paraId="706C76B1" w14:textId="13882021" w:rsidR="009631F7" w:rsidRPr="00EF5F61" w:rsidRDefault="009631F7" w:rsidP="009631F7">
      <w:pPr>
        <w:spacing w:line="360" w:lineRule="auto"/>
        <w:ind w:right="-48"/>
      </w:pPr>
      <w:r w:rsidRPr="00EF5F61">
        <w:rPr>
          <w:b/>
        </w:rPr>
        <w:t xml:space="preserve">The </w:t>
      </w:r>
      <w:r w:rsidR="004915E0">
        <w:rPr>
          <w:b/>
        </w:rPr>
        <w:t xml:space="preserve">Services </w:t>
      </w:r>
      <w:r>
        <w:rPr>
          <w:b/>
        </w:rPr>
        <w:t>Contract</w:t>
      </w:r>
      <w:r w:rsidRPr="00EF5F61">
        <w:rPr>
          <w:b/>
        </w:rPr>
        <w:t xml:space="preserve"> is attached as a separate Tender Document and is included in the Tender Pack.</w:t>
      </w:r>
    </w:p>
    <w:p w14:paraId="0C126328" w14:textId="77777777" w:rsidR="009631F7" w:rsidRPr="00EF5F61" w:rsidRDefault="009631F7" w:rsidP="009631F7">
      <w:pPr>
        <w:spacing w:line="360" w:lineRule="auto"/>
        <w:ind w:right="-48"/>
      </w:pPr>
    </w:p>
    <w:p w14:paraId="3872BCF0" w14:textId="77777777" w:rsidR="009631F7" w:rsidRPr="00EF5F61" w:rsidRDefault="009631F7" w:rsidP="009631F7">
      <w:pPr>
        <w:spacing w:line="360" w:lineRule="auto"/>
        <w:ind w:right="-48"/>
      </w:pPr>
    </w:p>
    <w:p w14:paraId="24C72100" w14:textId="77777777" w:rsidR="009631F7" w:rsidRPr="00EF5F61" w:rsidRDefault="009631F7" w:rsidP="009631F7">
      <w:pPr>
        <w:spacing w:line="360" w:lineRule="auto"/>
        <w:ind w:right="-48"/>
      </w:pPr>
    </w:p>
    <w:p w14:paraId="0649C05D" w14:textId="77777777" w:rsidR="009631F7" w:rsidRPr="00EF5F61" w:rsidRDefault="009631F7" w:rsidP="009631F7">
      <w:pPr>
        <w:spacing w:line="360" w:lineRule="auto"/>
        <w:ind w:right="-48"/>
      </w:pPr>
    </w:p>
    <w:p w14:paraId="56656E93" w14:textId="77777777" w:rsidR="009631F7" w:rsidRPr="00EF5F61" w:rsidRDefault="009631F7" w:rsidP="009631F7">
      <w:pPr>
        <w:spacing w:line="360" w:lineRule="auto"/>
        <w:ind w:right="-48"/>
      </w:pPr>
    </w:p>
    <w:p w14:paraId="0C4FDF7D" w14:textId="77777777" w:rsidR="009631F7" w:rsidRPr="00EF5F61" w:rsidRDefault="009631F7" w:rsidP="009631F7">
      <w:pPr>
        <w:spacing w:line="360" w:lineRule="auto"/>
        <w:ind w:right="-48"/>
      </w:pPr>
    </w:p>
    <w:p w14:paraId="6F3D68F8" w14:textId="77777777" w:rsidR="009631F7" w:rsidRPr="00EF5F61" w:rsidRDefault="009631F7" w:rsidP="009631F7">
      <w:pPr>
        <w:spacing w:line="360" w:lineRule="auto"/>
        <w:ind w:right="-48"/>
      </w:pPr>
    </w:p>
    <w:p w14:paraId="21F0D287" w14:textId="77777777" w:rsidR="009631F7" w:rsidRPr="00EF5F61" w:rsidRDefault="009631F7" w:rsidP="009631F7">
      <w:pPr>
        <w:spacing w:line="360" w:lineRule="auto"/>
        <w:ind w:right="-48"/>
      </w:pPr>
    </w:p>
    <w:p w14:paraId="2EC95631" w14:textId="77777777" w:rsidR="009631F7" w:rsidRPr="00EF5F61" w:rsidRDefault="009631F7" w:rsidP="009631F7">
      <w:pPr>
        <w:spacing w:line="360" w:lineRule="auto"/>
        <w:ind w:right="-48"/>
      </w:pPr>
      <w:r w:rsidRPr="00EF5F61">
        <w:br w:type="page"/>
      </w:r>
    </w:p>
    <w:p w14:paraId="7CFC64C6" w14:textId="20924648" w:rsidR="009631F7" w:rsidRPr="005D37FC" w:rsidRDefault="009631F7" w:rsidP="009631F7">
      <w:pPr>
        <w:pStyle w:val="Heading1"/>
        <w:shd w:val="clear" w:color="auto" w:fill="D9F2D0" w:themeFill="accent6" w:themeFillTint="33"/>
        <w:spacing w:line="360" w:lineRule="auto"/>
        <w:ind w:right="-48"/>
        <w:rPr>
          <w:rFonts w:cs="Calibri"/>
          <w:b w:val="0"/>
          <w:color w:val="002060"/>
        </w:rPr>
      </w:pPr>
      <w:bookmarkStart w:id="203" w:name="_Toc201192873"/>
      <w:bookmarkStart w:id="204" w:name="_Toc203098943"/>
      <w:bookmarkStart w:id="205" w:name="_Toc204143327"/>
      <w:bookmarkStart w:id="206" w:name="_Toc204332121"/>
      <w:bookmarkStart w:id="207" w:name="_Toc233400714"/>
      <w:bookmarkStart w:id="208" w:name="_Hlk190018449"/>
      <w:r w:rsidRPr="005D37FC">
        <w:rPr>
          <w:rFonts w:cs="Calibri"/>
          <w:color w:val="002060"/>
        </w:rPr>
        <w:lastRenderedPageBreak/>
        <w:t xml:space="preserve">Appendix </w:t>
      </w:r>
      <w:r>
        <w:rPr>
          <w:rFonts w:cs="Calibri"/>
          <w:color w:val="002060"/>
        </w:rPr>
        <w:t>5</w:t>
      </w:r>
      <w:r w:rsidRPr="005D37FC">
        <w:rPr>
          <w:rFonts w:cs="Calibri"/>
          <w:color w:val="002060"/>
        </w:rPr>
        <w:t>: Confidentiality Agreement</w:t>
      </w:r>
      <w:bookmarkEnd w:id="203"/>
      <w:bookmarkEnd w:id="204"/>
      <w:bookmarkEnd w:id="205"/>
      <w:bookmarkEnd w:id="206"/>
      <w:bookmarkEnd w:id="207"/>
    </w:p>
    <w:bookmarkEnd w:id="208"/>
    <w:p w14:paraId="79B2EB00" w14:textId="77777777" w:rsidR="009631F7" w:rsidRDefault="009631F7" w:rsidP="009631F7">
      <w:pPr>
        <w:shd w:val="clear" w:color="auto" w:fill="FFFFFF" w:themeFill="background1"/>
        <w:ind w:right="-48"/>
      </w:pPr>
    </w:p>
    <w:p w14:paraId="5FEE4E91" w14:textId="77777777" w:rsidR="009631F7" w:rsidRPr="00EF5F61" w:rsidRDefault="009631F7" w:rsidP="009631F7">
      <w:pPr>
        <w:shd w:val="clear" w:color="auto" w:fill="FFFFFF" w:themeFill="background1"/>
        <w:spacing w:line="360" w:lineRule="auto"/>
        <w:ind w:right="-48"/>
        <w:rPr>
          <w:b/>
          <w:shd w:val="clear" w:color="auto" w:fill="D3D3D3"/>
        </w:rPr>
      </w:pPr>
      <w:r w:rsidRPr="00EF5F61">
        <w:t>The Confidentiality Agreement is attached as a separate Tender Document and is included in the Tender Pack.</w:t>
      </w:r>
    </w:p>
    <w:p w14:paraId="5448FC59" w14:textId="77777777" w:rsidR="009631F7" w:rsidRPr="002F6CFB" w:rsidRDefault="009631F7" w:rsidP="009631F7">
      <w:pPr>
        <w:spacing w:line="360" w:lineRule="auto"/>
        <w:jc w:val="left"/>
        <w:rPr>
          <w:b/>
          <w:shd w:val="clear" w:color="auto" w:fill="D3D3D3"/>
        </w:rPr>
      </w:pPr>
    </w:p>
    <w:p w14:paraId="2393F349" w14:textId="77777777" w:rsidR="000F3137" w:rsidRPr="000F3137" w:rsidRDefault="000F3137" w:rsidP="009631F7"/>
    <w:sectPr w:rsidR="000F3137" w:rsidRPr="000F3137" w:rsidSect="00B4650B">
      <w:headerReference w:type="default" r:id="rId23"/>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40CA8" w14:textId="77777777" w:rsidR="00887299" w:rsidRDefault="00887299" w:rsidP="000F3137">
      <w:pPr>
        <w:spacing w:after="0" w:line="240" w:lineRule="auto"/>
      </w:pPr>
      <w:r>
        <w:separator/>
      </w:r>
    </w:p>
  </w:endnote>
  <w:endnote w:type="continuationSeparator" w:id="0">
    <w:p w14:paraId="52E1D8A4" w14:textId="77777777" w:rsidR="00887299" w:rsidRDefault="00887299" w:rsidP="000F3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840047"/>
      <w:docPartObj>
        <w:docPartGallery w:val="Page Numbers (Bottom of Page)"/>
        <w:docPartUnique/>
      </w:docPartObj>
    </w:sdtPr>
    <w:sdtContent>
      <w:p w14:paraId="6242B22A" w14:textId="7B2819CB" w:rsidR="000F3137" w:rsidRDefault="000F3137">
        <w:pPr>
          <w:pStyle w:val="Footer"/>
          <w:jc w:val="right"/>
        </w:pPr>
        <w:r>
          <w:fldChar w:fldCharType="begin"/>
        </w:r>
        <w:r>
          <w:instrText>PAGE   \* MERGEFORMAT</w:instrText>
        </w:r>
        <w:r>
          <w:fldChar w:fldCharType="separate"/>
        </w:r>
        <w:r>
          <w:rPr>
            <w:lang w:val="en-GB"/>
          </w:rPr>
          <w:t>2</w:t>
        </w:r>
        <w:r>
          <w:fldChar w:fldCharType="end"/>
        </w:r>
      </w:p>
    </w:sdtContent>
  </w:sdt>
  <w:p w14:paraId="4CF066FA" w14:textId="77777777" w:rsidR="000F3137" w:rsidRDefault="000F3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845DC" w14:textId="77777777" w:rsidR="00887299" w:rsidRDefault="00887299" w:rsidP="000F3137">
      <w:pPr>
        <w:spacing w:after="0" w:line="240" w:lineRule="auto"/>
      </w:pPr>
      <w:r>
        <w:separator/>
      </w:r>
    </w:p>
  </w:footnote>
  <w:footnote w:type="continuationSeparator" w:id="0">
    <w:p w14:paraId="43329A92" w14:textId="77777777" w:rsidR="00887299" w:rsidRDefault="00887299" w:rsidP="000F3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0C6C" w14:textId="77777777" w:rsidR="00C858D1" w:rsidRPr="00571980" w:rsidRDefault="00C858D1" w:rsidP="00C858D1">
    <w:pPr>
      <w:pStyle w:val="Header"/>
      <w:tabs>
        <w:tab w:val="left" w:pos="446"/>
      </w:tabs>
      <w:jc w:val="left"/>
      <w:rPr>
        <w:b/>
        <w:bCs/>
        <w:color w:val="156082" w:themeColor="accent1"/>
      </w:rPr>
    </w:pPr>
    <w:r w:rsidRPr="00571980">
      <w:rPr>
        <w:b/>
        <w:bCs/>
        <w:noProof/>
        <w:color w:val="156082" w:themeColor="accent1"/>
      </w:rPr>
      <w:drawing>
        <wp:anchor distT="0" distB="0" distL="114300" distR="114300" simplePos="0" relativeHeight="251658240" behindDoc="0" locked="0" layoutInCell="1" allowOverlap="1" wp14:anchorId="26B36526" wp14:editId="4B3C3B72">
          <wp:simplePos x="0" y="0"/>
          <wp:positionH relativeFrom="column">
            <wp:posOffset>5268232</wp:posOffset>
          </wp:positionH>
          <wp:positionV relativeFrom="paragraph">
            <wp:posOffset>-98425</wp:posOffset>
          </wp:positionV>
          <wp:extent cx="381000" cy="381000"/>
          <wp:effectExtent l="0" t="0" r="0" b="0"/>
          <wp:wrapThrough wrapText="bothSides">
            <wp:wrapPolygon edited="0">
              <wp:start x="0" y="0"/>
              <wp:lineTo x="0" y="20520"/>
              <wp:lineTo x="20520" y="20520"/>
              <wp:lineTo x="20520" y="0"/>
              <wp:lineTo x="0" y="0"/>
            </wp:wrapPolygon>
          </wp:wrapThrough>
          <wp:docPr id="127306626" name="Picture 1" descr="Cork Fisherman celebrated by Inland Fisheries Ireland – TheCor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k Fisherman celebrated by Inland Fisheries Ireland – TheCork.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V relativeFrom="margin">
            <wp14:pctHeight>0</wp14:pctHeight>
          </wp14:sizeRelV>
        </wp:anchor>
      </w:drawing>
    </w:r>
    <w:r w:rsidRPr="00571980">
      <w:rPr>
        <w:b/>
        <w:bCs/>
        <w:color w:val="156082" w:themeColor="accent1"/>
      </w:rPr>
      <w:t>Inland Fisheries Ireland</w:t>
    </w:r>
    <w:r>
      <w:rPr>
        <w:b/>
        <w:bCs/>
        <w:color w:val="156082" w:themeColor="accent1"/>
      </w:rPr>
      <w:t xml:space="preserve"> </w:t>
    </w:r>
    <w:r w:rsidRPr="00571980">
      <w:rPr>
        <w:b/>
        <w:bCs/>
        <w:color w:val="156082" w:themeColor="accent1"/>
      </w:rPr>
      <w:tab/>
    </w:r>
    <w:r w:rsidRPr="00571980">
      <w:rPr>
        <w:b/>
        <w:bCs/>
        <w:color w:val="156082" w:themeColor="accent1"/>
      </w:rPr>
      <w:tab/>
    </w:r>
  </w:p>
  <w:p w14:paraId="17792C1F" w14:textId="77777777" w:rsidR="00C858D1" w:rsidRDefault="00C85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622"/>
    <w:multiLevelType w:val="multilevel"/>
    <w:tmpl w:val="1DCA114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55C3970"/>
    <w:multiLevelType w:val="hybridMultilevel"/>
    <w:tmpl w:val="88303854"/>
    <w:lvl w:ilvl="0" w:tplc="DC9E429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69B10FE"/>
    <w:multiLevelType w:val="hybridMultilevel"/>
    <w:tmpl w:val="431875F2"/>
    <w:lvl w:ilvl="0" w:tplc="18090003">
      <w:start w:val="1"/>
      <w:numFmt w:val="bullet"/>
      <w:lvlText w:val="o"/>
      <w:lvlJc w:val="left"/>
      <w:pPr>
        <w:ind w:left="1080" w:hanging="360"/>
      </w:pPr>
      <w:rPr>
        <w:rFonts w:ascii="Courier New" w:hAnsi="Courier New" w:cs="Courier New"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0AFD2F48"/>
    <w:multiLevelType w:val="hybridMultilevel"/>
    <w:tmpl w:val="C2B29934"/>
    <w:lvl w:ilvl="0" w:tplc="18090001">
      <w:start w:val="1"/>
      <w:numFmt w:val="bullet"/>
      <w:lvlText w:val=""/>
      <w:lvlJc w:val="left"/>
      <w:pPr>
        <w:ind w:left="436" w:hanging="360"/>
      </w:pPr>
      <w:rPr>
        <w:rFonts w:ascii="Symbol" w:hAnsi="Symbol"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4" w15:restartNumberingAfterBreak="0">
    <w:nsid w:val="0F322EE5"/>
    <w:multiLevelType w:val="hybridMultilevel"/>
    <w:tmpl w:val="67CC7AB6"/>
    <w:lvl w:ilvl="0" w:tplc="18090001">
      <w:start w:val="1"/>
      <w:numFmt w:val="bullet"/>
      <w:lvlText w:val=""/>
      <w:lvlJc w:val="left"/>
      <w:pPr>
        <w:ind w:left="436" w:hanging="360"/>
      </w:pPr>
      <w:rPr>
        <w:rFonts w:ascii="Symbol" w:hAnsi="Symbol"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5" w15:restartNumberingAfterBreak="0">
    <w:nsid w:val="14A07350"/>
    <w:multiLevelType w:val="multilevel"/>
    <w:tmpl w:val="8EB2C9DC"/>
    <w:lvl w:ilvl="0">
      <w:start w:val="6"/>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4D857DF"/>
    <w:multiLevelType w:val="hybridMultilevel"/>
    <w:tmpl w:val="B1BE5EE6"/>
    <w:lvl w:ilvl="0" w:tplc="5560AD90">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7" w15:restartNumberingAfterBreak="0">
    <w:nsid w:val="1B3568E6"/>
    <w:multiLevelType w:val="multilevel"/>
    <w:tmpl w:val="C0EEDE42"/>
    <w:lvl w:ilvl="0">
      <w:start w:val="1"/>
      <w:numFmt w:val="upperRoman"/>
      <w:lvlText w:val="%1."/>
      <w:lvlJc w:val="right"/>
      <w:pPr>
        <w:ind w:left="1353" w:hanging="360"/>
      </w:pPr>
      <w:rPr>
        <w:b/>
        <w:bCs/>
      </w:rPr>
    </w:lvl>
    <w:lvl w:ilvl="1">
      <w:start w:val="1"/>
      <w:numFmt w:val="decimal"/>
      <w:isLgl/>
      <w:lvlText w:val="%1.%2."/>
      <w:lvlJc w:val="left"/>
      <w:pPr>
        <w:ind w:left="2265" w:hanging="1272"/>
      </w:pPr>
      <w:rPr>
        <w:rFonts w:hint="default"/>
        <w:b/>
      </w:rPr>
    </w:lvl>
    <w:lvl w:ilvl="2">
      <w:start w:val="1"/>
      <w:numFmt w:val="decimal"/>
      <w:isLgl/>
      <w:lvlText w:val="%1.%2.%3."/>
      <w:lvlJc w:val="left"/>
      <w:pPr>
        <w:ind w:left="2265" w:hanging="1272"/>
      </w:pPr>
      <w:rPr>
        <w:rFonts w:hint="default"/>
        <w:b/>
      </w:rPr>
    </w:lvl>
    <w:lvl w:ilvl="3">
      <w:start w:val="1"/>
      <w:numFmt w:val="decimal"/>
      <w:isLgl/>
      <w:lvlText w:val="%1.%2.%3.%4."/>
      <w:lvlJc w:val="left"/>
      <w:pPr>
        <w:ind w:left="2265" w:hanging="1272"/>
      </w:pPr>
      <w:rPr>
        <w:rFonts w:hint="default"/>
        <w:b/>
      </w:rPr>
    </w:lvl>
    <w:lvl w:ilvl="4">
      <w:start w:val="1"/>
      <w:numFmt w:val="decimal"/>
      <w:isLgl/>
      <w:lvlText w:val="%1.%2.%3.%4.%5."/>
      <w:lvlJc w:val="left"/>
      <w:pPr>
        <w:ind w:left="2265" w:hanging="1272"/>
      </w:pPr>
      <w:rPr>
        <w:rFonts w:hint="default"/>
        <w:b/>
      </w:rPr>
    </w:lvl>
    <w:lvl w:ilvl="5">
      <w:start w:val="1"/>
      <w:numFmt w:val="decimal"/>
      <w:isLgl/>
      <w:lvlText w:val="%1.%2.%3.%4.%5.%6."/>
      <w:lvlJc w:val="left"/>
      <w:pPr>
        <w:ind w:left="2265" w:hanging="1272"/>
      </w:pPr>
      <w:rPr>
        <w:rFonts w:hint="default"/>
        <w:b/>
      </w:rPr>
    </w:lvl>
    <w:lvl w:ilvl="6">
      <w:start w:val="1"/>
      <w:numFmt w:val="decimal"/>
      <w:isLgl/>
      <w:lvlText w:val="%1.%2.%3.%4.%5.%6.%7."/>
      <w:lvlJc w:val="left"/>
      <w:pPr>
        <w:ind w:left="2433" w:hanging="1440"/>
      </w:pPr>
      <w:rPr>
        <w:rFonts w:hint="default"/>
        <w:b/>
      </w:rPr>
    </w:lvl>
    <w:lvl w:ilvl="7">
      <w:start w:val="1"/>
      <w:numFmt w:val="decimal"/>
      <w:isLgl/>
      <w:lvlText w:val="%1.%2.%3.%4.%5.%6.%7.%8."/>
      <w:lvlJc w:val="left"/>
      <w:pPr>
        <w:ind w:left="2433" w:hanging="1440"/>
      </w:pPr>
      <w:rPr>
        <w:rFonts w:hint="default"/>
        <w:b/>
      </w:rPr>
    </w:lvl>
    <w:lvl w:ilvl="8">
      <w:start w:val="1"/>
      <w:numFmt w:val="decimal"/>
      <w:isLgl/>
      <w:lvlText w:val="%1.%2.%3.%4.%5.%6.%7.%8.%9."/>
      <w:lvlJc w:val="left"/>
      <w:pPr>
        <w:ind w:left="2793" w:hanging="1800"/>
      </w:pPr>
      <w:rPr>
        <w:rFonts w:hint="default"/>
        <w:b/>
      </w:rPr>
    </w:lvl>
  </w:abstractNum>
  <w:abstractNum w:abstractNumId="8" w15:restartNumberingAfterBreak="0">
    <w:nsid w:val="1C0B7B96"/>
    <w:multiLevelType w:val="hybridMultilevel"/>
    <w:tmpl w:val="E47AD12E"/>
    <w:lvl w:ilvl="0" w:tplc="5560AD90">
      <w:start w:val="1"/>
      <w:numFmt w:val="lowerLetter"/>
      <w:lvlText w:val="%1)"/>
      <w:lvlJc w:val="left"/>
      <w:pPr>
        <w:ind w:left="1287" w:hanging="360"/>
      </w:pPr>
      <w:rPr>
        <w:rFonts w:hint="default"/>
      </w:rPr>
    </w:lvl>
    <w:lvl w:ilvl="1" w:tplc="18090019">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9" w15:restartNumberingAfterBreak="0">
    <w:nsid w:val="22182455"/>
    <w:multiLevelType w:val="multilevel"/>
    <w:tmpl w:val="E490FDE2"/>
    <w:lvl w:ilvl="0">
      <w:start w:val="1"/>
      <w:numFmt w:val="lowerRoman"/>
      <w:lvlText w:val="(%1)"/>
      <w:lvlJc w:val="left"/>
      <w:pPr>
        <w:ind w:left="425" w:hanging="993"/>
      </w:pPr>
      <w:rPr>
        <w:rFonts w:ascii="Calibri" w:hAnsi="Calibri" w:cs="Calibri" w:hint="default"/>
        <w:b w:val="0"/>
        <w:i w:val="0"/>
        <w:strike w:val="0"/>
        <w:color w:val="000000"/>
        <w:sz w:val="22"/>
        <w:szCs w:val="22"/>
        <w:u w:val="none"/>
        <w:shd w:val="clear" w:color="auto" w:fill="auto"/>
        <w:vertAlign w:val="baseline"/>
      </w:rPr>
    </w:lvl>
    <w:lvl w:ilvl="1">
      <w:start w:val="1"/>
      <w:numFmt w:val="lowerLetter"/>
      <w:lvlText w:val="%2"/>
      <w:lvlJc w:val="left"/>
      <w:pPr>
        <w:ind w:left="330" w:hanging="898"/>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1050" w:hanging="1618"/>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1770" w:hanging="2338"/>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2490" w:hanging="3058"/>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3210" w:hanging="3778"/>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3930" w:hanging="4498"/>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4650" w:hanging="5218"/>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5370" w:hanging="5938"/>
      </w:pPr>
      <w:rPr>
        <w:rFonts w:ascii="Calibri" w:eastAsia="Calibri" w:hAnsi="Calibri" w:cs="Calibri"/>
        <w:b w:val="0"/>
        <w:i w:val="0"/>
        <w:strike w:val="0"/>
        <w:color w:val="000000"/>
        <w:sz w:val="24"/>
        <w:szCs w:val="24"/>
        <w:u w:val="none"/>
        <w:shd w:val="clear" w:color="auto" w:fill="auto"/>
        <w:vertAlign w:val="baseline"/>
      </w:rPr>
    </w:lvl>
  </w:abstractNum>
  <w:abstractNum w:abstractNumId="10" w15:restartNumberingAfterBreak="0">
    <w:nsid w:val="23D83D48"/>
    <w:multiLevelType w:val="multilevel"/>
    <w:tmpl w:val="848C6D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6E14FA2"/>
    <w:multiLevelType w:val="hybridMultilevel"/>
    <w:tmpl w:val="5AA03468"/>
    <w:lvl w:ilvl="0" w:tplc="1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EEA7867"/>
    <w:multiLevelType w:val="multilevel"/>
    <w:tmpl w:val="D8CCBA7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3" w15:restartNumberingAfterBreak="0">
    <w:nsid w:val="2F0C20A8"/>
    <w:multiLevelType w:val="hybridMultilevel"/>
    <w:tmpl w:val="32BE1FCA"/>
    <w:lvl w:ilvl="0" w:tplc="AE2A1FA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FE40641"/>
    <w:multiLevelType w:val="multilevel"/>
    <w:tmpl w:val="BC76962A"/>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5" w15:restartNumberingAfterBreak="0">
    <w:nsid w:val="34567B58"/>
    <w:multiLevelType w:val="multilevel"/>
    <w:tmpl w:val="582A97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426EE4"/>
    <w:multiLevelType w:val="multilevel"/>
    <w:tmpl w:val="A9965B1A"/>
    <w:lvl w:ilvl="0">
      <w:start w:val="1"/>
      <w:numFmt w:val="lowerLetter"/>
      <w:lvlText w:val="(%1)"/>
      <w:lvlJc w:val="left"/>
      <w:pPr>
        <w:ind w:left="-360" w:firstLine="0"/>
      </w:pPr>
      <w:rPr>
        <w:rFonts w:ascii="Calibri" w:eastAsia="Calibri" w:hAnsi="Calibri" w:cs="Calibri"/>
        <w:b w:val="0"/>
        <w:i w:val="0"/>
        <w:strike w:val="0"/>
        <w:color w:val="000000"/>
        <w:sz w:val="22"/>
        <w:szCs w:val="22"/>
        <w:u w:val="none"/>
        <w:shd w:val="clear" w:color="auto" w:fill="auto"/>
        <w:vertAlign w:val="baseline"/>
      </w:rPr>
    </w:lvl>
    <w:lvl w:ilvl="1">
      <w:start w:val="1"/>
      <w:numFmt w:val="lowerRoman"/>
      <w:lvlText w:val="(%2)"/>
      <w:lvlJc w:val="left"/>
      <w:pPr>
        <w:ind w:left="633" w:hanging="993"/>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210" w:hanging="1570"/>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1930" w:hanging="2290"/>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2650" w:hanging="3010"/>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3370" w:hanging="3730"/>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4090" w:hanging="4450"/>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4810" w:hanging="5170"/>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5530" w:hanging="5890"/>
      </w:pPr>
      <w:rPr>
        <w:rFonts w:ascii="Calibri" w:eastAsia="Calibri" w:hAnsi="Calibri" w:cs="Calibri"/>
        <w:b w:val="0"/>
        <w:i w:val="0"/>
        <w:strike w:val="0"/>
        <w:color w:val="000000"/>
        <w:sz w:val="24"/>
        <w:szCs w:val="24"/>
        <w:u w:val="none"/>
        <w:shd w:val="clear" w:color="auto" w:fill="auto"/>
        <w:vertAlign w:val="baseline"/>
      </w:rPr>
    </w:lvl>
  </w:abstractNum>
  <w:abstractNum w:abstractNumId="17" w15:restartNumberingAfterBreak="0">
    <w:nsid w:val="46C06FEF"/>
    <w:multiLevelType w:val="multilevel"/>
    <w:tmpl w:val="F5FC6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12597E"/>
    <w:multiLevelType w:val="multilevel"/>
    <w:tmpl w:val="1FE2A86C"/>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9B576E"/>
    <w:multiLevelType w:val="multilevel"/>
    <w:tmpl w:val="BC76962A"/>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0" w15:restartNumberingAfterBreak="0">
    <w:nsid w:val="4EE61F18"/>
    <w:multiLevelType w:val="multilevel"/>
    <w:tmpl w:val="BC76962A"/>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1" w15:restartNumberingAfterBreak="0">
    <w:nsid w:val="4F3208AB"/>
    <w:multiLevelType w:val="multilevel"/>
    <w:tmpl w:val="63D69A94"/>
    <w:lvl w:ilvl="0">
      <w:start w:val="1"/>
      <w:numFmt w:val="bullet"/>
      <w:lvlText w:val="●"/>
      <w:lvlJc w:val="left"/>
      <w:pPr>
        <w:ind w:left="87" w:hanging="360"/>
      </w:pPr>
      <w:rPr>
        <w:rFonts w:ascii="Noto Sans Symbols" w:eastAsia="Noto Sans Symbols" w:hAnsi="Noto Sans Symbols" w:cs="Noto Sans Symbols"/>
      </w:rPr>
    </w:lvl>
    <w:lvl w:ilvl="1">
      <w:start w:val="1"/>
      <w:numFmt w:val="lowerLetter"/>
      <w:lvlText w:val="%2."/>
      <w:lvlJc w:val="left"/>
      <w:pPr>
        <w:ind w:left="2625" w:hanging="360"/>
      </w:pPr>
    </w:lvl>
    <w:lvl w:ilvl="2">
      <w:start w:val="1"/>
      <w:numFmt w:val="lowerRoman"/>
      <w:lvlText w:val="%3."/>
      <w:lvlJc w:val="right"/>
      <w:pPr>
        <w:ind w:left="3345" w:hanging="180"/>
      </w:pPr>
    </w:lvl>
    <w:lvl w:ilvl="3">
      <w:start w:val="1"/>
      <w:numFmt w:val="decimal"/>
      <w:lvlText w:val="%4."/>
      <w:lvlJc w:val="left"/>
      <w:pPr>
        <w:ind w:left="4065" w:hanging="360"/>
      </w:pPr>
    </w:lvl>
    <w:lvl w:ilvl="4">
      <w:start w:val="1"/>
      <w:numFmt w:val="lowerLetter"/>
      <w:lvlText w:val="%5."/>
      <w:lvlJc w:val="left"/>
      <w:pPr>
        <w:ind w:left="4785" w:hanging="360"/>
      </w:pPr>
    </w:lvl>
    <w:lvl w:ilvl="5">
      <w:start w:val="1"/>
      <w:numFmt w:val="lowerRoman"/>
      <w:lvlText w:val="%6."/>
      <w:lvlJc w:val="right"/>
      <w:pPr>
        <w:ind w:left="5505" w:hanging="180"/>
      </w:pPr>
    </w:lvl>
    <w:lvl w:ilvl="6">
      <w:start w:val="1"/>
      <w:numFmt w:val="decimal"/>
      <w:lvlText w:val="%7."/>
      <w:lvlJc w:val="left"/>
      <w:pPr>
        <w:ind w:left="6225" w:hanging="360"/>
      </w:pPr>
    </w:lvl>
    <w:lvl w:ilvl="7">
      <w:start w:val="1"/>
      <w:numFmt w:val="lowerLetter"/>
      <w:lvlText w:val="%8."/>
      <w:lvlJc w:val="left"/>
      <w:pPr>
        <w:ind w:left="6945" w:hanging="360"/>
      </w:pPr>
    </w:lvl>
    <w:lvl w:ilvl="8">
      <w:start w:val="1"/>
      <w:numFmt w:val="lowerRoman"/>
      <w:lvlText w:val="%9."/>
      <w:lvlJc w:val="right"/>
      <w:pPr>
        <w:ind w:left="7665" w:hanging="180"/>
      </w:pPr>
    </w:lvl>
  </w:abstractNum>
  <w:abstractNum w:abstractNumId="22" w15:restartNumberingAfterBreak="0">
    <w:nsid w:val="51962CBE"/>
    <w:multiLevelType w:val="multilevel"/>
    <w:tmpl w:val="5DE0F3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5D4B12"/>
    <w:multiLevelType w:val="multilevel"/>
    <w:tmpl w:val="2B72043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CE058BA"/>
    <w:multiLevelType w:val="hybridMultilevel"/>
    <w:tmpl w:val="2D72CB3A"/>
    <w:lvl w:ilvl="0" w:tplc="18090001">
      <w:start w:val="1"/>
      <w:numFmt w:val="bullet"/>
      <w:lvlText w:val=""/>
      <w:lvlJc w:val="left"/>
      <w:pPr>
        <w:ind w:left="436" w:hanging="360"/>
      </w:pPr>
      <w:rPr>
        <w:rFonts w:ascii="Symbol" w:hAnsi="Symbol"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25" w15:restartNumberingAfterBreak="0">
    <w:nsid w:val="6A2E3594"/>
    <w:multiLevelType w:val="hybridMultilevel"/>
    <w:tmpl w:val="ED346C2A"/>
    <w:lvl w:ilvl="0" w:tplc="18090001">
      <w:start w:val="1"/>
      <w:numFmt w:val="bullet"/>
      <w:lvlText w:val=""/>
      <w:lvlJc w:val="left"/>
      <w:pPr>
        <w:ind w:left="436" w:hanging="360"/>
      </w:pPr>
      <w:rPr>
        <w:rFonts w:ascii="Symbol" w:hAnsi="Symbol"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26" w15:restartNumberingAfterBreak="0">
    <w:nsid w:val="6C5E2D22"/>
    <w:multiLevelType w:val="multilevel"/>
    <w:tmpl w:val="072C6FEE"/>
    <w:lvl w:ilvl="0">
      <w:start w:val="6"/>
      <w:numFmt w:val="decimal"/>
      <w:lvlText w:val="%1."/>
      <w:lvlJc w:val="left"/>
      <w:pPr>
        <w:ind w:left="540" w:hanging="540"/>
      </w:pPr>
    </w:lvl>
    <w:lvl w:ilvl="1">
      <w:start w:val="6"/>
      <w:numFmt w:val="decimal"/>
      <w:lvlText w:val="%1.%2."/>
      <w:lvlJc w:val="left"/>
      <w:pPr>
        <w:ind w:left="540" w:hanging="540"/>
      </w:pPr>
    </w:lvl>
    <w:lvl w:ilvl="2">
      <w:start w:val="1"/>
      <w:numFmt w:val="decimal"/>
      <w:lvlText w:val="%1.%2.%3."/>
      <w:lvlJc w:val="left"/>
      <w:pPr>
        <w:ind w:left="720" w:hanging="720"/>
      </w:pPr>
      <w:rPr>
        <w:b/>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CA82A6E"/>
    <w:multiLevelType w:val="multilevel"/>
    <w:tmpl w:val="D25A69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3C008D"/>
    <w:multiLevelType w:val="multilevel"/>
    <w:tmpl w:val="E5A0E3FE"/>
    <w:lvl w:ilvl="0">
      <w:start w:val="1"/>
      <w:numFmt w:val="lowerRoman"/>
      <w:lvlText w:val="(%1)"/>
      <w:lvlJc w:val="left"/>
      <w:pPr>
        <w:ind w:left="284" w:hanging="993"/>
      </w:pPr>
      <w:rPr>
        <w:rFonts w:ascii="Calibri" w:eastAsia="Calibri" w:hAnsi="Calibri" w:cs="Calibri" w:hint="default"/>
        <w:b w:val="0"/>
        <w:i w:val="0"/>
        <w:strike w:val="0"/>
        <w:color w:val="000000"/>
        <w:sz w:val="22"/>
        <w:szCs w:val="22"/>
        <w:u w:val="none"/>
        <w:shd w:val="clear" w:color="auto" w:fill="auto"/>
        <w:vertAlign w:val="baseline"/>
      </w:rPr>
    </w:lvl>
    <w:lvl w:ilvl="1">
      <w:start w:val="1"/>
      <w:numFmt w:val="lowerLetter"/>
      <w:lvlText w:val="%2"/>
      <w:lvlJc w:val="left"/>
      <w:pPr>
        <w:ind w:left="723" w:hanging="1432"/>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1443" w:hanging="2152"/>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2163" w:hanging="2872"/>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2883" w:hanging="3592"/>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3603" w:hanging="4312"/>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4323" w:hanging="5032"/>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5043" w:hanging="5752"/>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5763" w:hanging="6472"/>
      </w:pPr>
      <w:rPr>
        <w:rFonts w:ascii="Calibri" w:eastAsia="Calibri" w:hAnsi="Calibri" w:cs="Calibri"/>
        <w:b w:val="0"/>
        <w:i w:val="0"/>
        <w:strike w:val="0"/>
        <w:color w:val="000000"/>
        <w:sz w:val="24"/>
        <w:szCs w:val="24"/>
        <w:u w:val="none"/>
        <w:shd w:val="clear" w:color="auto" w:fill="auto"/>
        <w:vertAlign w:val="baseline"/>
      </w:rPr>
    </w:lvl>
  </w:abstractNum>
  <w:abstractNum w:abstractNumId="29" w15:restartNumberingAfterBreak="0">
    <w:nsid w:val="715F08AB"/>
    <w:multiLevelType w:val="multilevel"/>
    <w:tmpl w:val="71B220B4"/>
    <w:lvl w:ilvl="0">
      <w:start w:val="1"/>
      <w:numFmt w:val="decimal"/>
      <w:lvlText w:val="%1"/>
      <w:lvlJc w:val="left"/>
      <w:pPr>
        <w:ind w:left="360" w:hanging="360"/>
      </w:pPr>
      <w:rPr>
        <w:rFonts w:ascii="Calibri" w:eastAsia="Calibri" w:hAnsi="Calibri" w:cs="Calibri"/>
        <w:b w:val="0"/>
        <w:i w:val="0"/>
        <w:strike w:val="0"/>
        <w:color w:val="000000"/>
        <w:sz w:val="24"/>
        <w:szCs w:val="24"/>
        <w:u w:val="none"/>
        <w:shd w:val="clear" w:color="auto" w:fill="auto"/>
        <w:vertAlign w:val="baseline"/>
      </w:rPr>
    </w:lvl>
    <w:lvl w:ilvl="1">
      <w:start w:val="1"/>
      <w:numFmt w:val="lowerLetter"/>
      <w:lvlText w:val="%2"/>
      <w:lvlJc w:val="left"/>
      <w:pPr>
        <w:ind w:left="1682" w:hanging="1682"/>
      </w:pPr>
      <w:rPr>
        <w:rFonts w:ascii="Calibri" w:eastAsia="Calibri" w:hAnsi="Calibri" w:cs="Calibri"/>
        <w:b w:val="0"/>
        <w:i w:val="0"/>
        <w:strike w:val="0"/>
        <w:color w:val="000000"/>
        <w:sz w:val="24"/>
        <w:szCs w:val="24"/>
        <w:u w:val="none"/>
        <w:shd w:val="clear" w:color="auto" w:fill="auto"/>
        <w:vertAlign w:val="baseline"/>
      </w:rPr>
    </w:lvl>
    <w:lvl w:ilvl="2">
      <w:start w:val="1"/>
      <w:numFmt w:val="lowerRoman"/>
      <w:lvlText w:val="%3."/>
      <w:lvlJc w:val="left"/>
      <w:pPr>
        <w:ind w:left="1802" w:hanging="1802"/>
      </w:pPr>
      <w:rPr>
        <w:rFonts w:ascii="Calibri" w:eastAsia="Calibri" w:hAnsi="Calibri" w:cs="Calibri"/>
        <w:b w:val="0"/>
        <w:i w:val="0"/>
        <w:strike w:val="0"/>
        <w:color w:val="000000"/>
        <w:sz w:val="24"/>
        <w:szCs w:val="24"/>
        <w:u w:val="none"/>
        <w:shd w:val="clear" w:color="auto" w:fill="auto"/>
        <w:vertAlign w:val="baseline"/>
      </w:rPr>
    </w:lvl>
    <w:lvl w:ilvl="3">
      <w:start w:val="1"/>
      <w:numFmt w:val="decimal"/>
      <w:lvlText w:val="%4"/>
      <w:lvlJc w:val="left"/>
      <w:pPr>
        <w:ind w:left="3724" w:hanging="3724"/>
      </w:pPr>
      <w:rPr>
        <w:rFonts w:ascii="Calibri" w:eastAsia="Calibri" w:hAnsi="Calibri" w:cs="Calibri"/>
        <w:b w:val="0"/>
        <w:i w:val="0"/>
        <w:strike w:val="0"/>
        <w:color w:val="000000"/>
        <w:sz w:val="24"/>
        <w:szCs w:val="24"/>
        <w:u w:val="none"/>
        <w:shd w:val="clear" w:color="auto" w:fill="auto"/>
        <w:vertAlign w:val="baseline"/>
      </w:rPr>
    </w:lvl>
    <w:lvl w:ilvl="4">
      <w:start w:val="1"/>
      <w:numFmt w:val="lowerLetter"/>
      <w:lvlText w:val="%5"/>
      <w:lvlJc w:val="left"/>
      <w:pPr>
        <w:ind w:left="4444" w:hanging="4444"/>
      </w:pPr>
      <w:rPr>
        <w:rFonts w:ascii="Calibri" w:eastAsia="Calibri" w:hAnsi="Calibri" w:cs="Calibri"/>
        <w:b w:val="0"/>
        <w:i w:val="0"/>
        <w:strike w:val="0"/>
        <w:color w:val="000000"/>
        <w:sz w:val="24"/>
        <w:szCs w:val="24"/>
        <w:u w:val="none"/>
        <w:shd w:val="clear" w:color="auto" w:fill="auto"/>
        <w:vertAlign w:val="baseline"/>
      </w:rPr>
    </w:lvl>
    <w:lvl w:ilvl="5">
      <w:start w:val="1"/>
      <w:numFmt w:val="lowerRoman"/>
      <w:lvlText w:val="%6"/>
      <w:lvlJc w:val="left"/>
      <w:pPr>
        <w:ind w:left="5164" w:hanging="5164"/>
      </w:pPr>
      <w:rPr>
        <w:rFonts w:ascii="Calibri" w:eastAsia="Calibri" w:hAnsi="Calibri" w:cs="Calibri"/>
        <w:b w:val="0"/>
        <w:i w:val="0"/>
        <w:strike w:val="0"/>
        <w:color w:val="000000"/>
        <w:sz w:val="24"/>
        <w:szCs w:val="24"/>
        <w:u w:val="none"/>
        <w:shd w:val="clear" w:color="auto" w:fill="auto"/>
        <w:vertAlign w:val="baseline"/>
      </w:rPr>
    </w:lvl>
    <w:lvl w:ilvl="6">
      <w:start w:val="1"/>
      <w:numFmt w:val="decimal"/>
      <w:lvlText w:val="%7"/>
      <w:lvlJc w:val="left"/>
      <w:pPr>
        <w:ind w:left="5884" w:hanging="5884"/>
      </w:pPr>
      <w:rPr>
        <w:rFonts w:ascii="Calibri" w:eastAsia="Calibri" w:hAnsi="Calibri" w:cs="Calibri"/>
        <w:b w:val="0"/>
        <w:i w:val="0"/>
        <w:strike w:val="0"/>
        <w:color w:val="000000"/>
        <w:sz w:val="24"/>
        <w:szCs w:val="24"/>
        <w:u w:val="none"/>
        <w:shd w:val="clear" w:color="auto" w:fill="auto"/>
        <w:vertAlign w:val="baseline"/>
      </w:rPr>
    </w:lvl>
    <w:lvl w:ilvl="7">
      <w:start w:val="1"/>
      <w:numFmt w:val="lowerLetter"/>
      <w:lvlText w:val="%8"/>
      <w:lvlJc w:val="left"/>
      <w:pPr>
        <w:ind w:left="6604" w:hanging="6604"/>
      </w:pPr>
      <w:rPr>
        <w:rFonts w:ascii="Calibri" w:eastAsia="Calibri" w:hAnsi="Calibri" w:cs="Calibri"/>
        <w:b w:val="0"/>
        <w:i w:val="0"/>
        <w:strike w:val="0"/>
        <w:color w:val="000000"/>
        <w:sz w:val="24"/>
        <w:szCs w:val="24"/>
        <w:u w:val="none"/>
        <w:shd w:val="clear" w:color="auto" w:fill="auto"/>
        <w:vertAlign w:val="baseline"/>
      </w:rPr>
    </w:lvl>
    <w:lvl w:ilvl="8">
      <w:start w:val="1"/>
      <w:numFmt w:val="lowerRoman"/>
      <w:lvlText w:val="%9"/>
      <w:lvlJc w:val="left"/>
      <w:pPr>
        <w:ind w:left="7324" w:hanging="7324"/>
      </w:pPr>
      <w:rPr>
        <w:rFonts w:ascii="Calibri" w:eastAsia="Calibri" w:hAnsi="Calibri" w:cs="Calibri"/>
        <w:b w:val="0"/>
        <w:i w:val="0"/>
        <w:strike w:val="0"/>
        <w:color w:val="000000"/>
        <w:sz w:val="24"/>
        <w:szCs w:val="24"/>
        <w:u w:val="none"/>
        <w:shd w:val="clear" w:color="auto" w:fill="auto"/>
        <w:vertAlign w:val="baseline"/>
      </w:rPr>
    </w:lvl>
  </w:abstractNum>
  <w:abstractNum w:abstractNumId="30" w15:restartNumberingAfterBreak="0">
    <w:nsid w:val="7A6D056A"/>
    <w:multiLevelType w:val="multilevel"/>
    <w:tmpl w:val="DCCE7B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EF83F33"/>
    <w:multiLevelType w:val="hybridMultilevel"/>
    <w:tmpl w:val="722A23E6"/>
    <w:lvl w:ilvl="0" w:tplc="5560AD90">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85514370">
    <w:abstractNumId w:val="18"/>
  </w:num>
  <w:num w:numId="2" w16cid:durableId="1829324164">
    <w:abstractNumId w:val="30"/>
  </w:num>
  <w:num w:numId="3" w16cid:durableId="1612323848">
    <w:abstractNumId w:val="12"/>
  </w:num>
  <w:num w:numId="4" w16cid:durableId="1950623645">
    <w:abstractNumId w:val="15"/>
  </w:num>
  <w:num w:numId="5" w16cid:durableId="459421310">
    <w:abstractNumId w:val="16"/>
  </w:num>
  <w:num w:numId="6" w16cid:durableId="393628306">
    <w:abstractNumId w:val="28"/>
  </w:num>
  <w:num w:numId="7" w16cid:durableId="308173260">
    <w:abstractNumId w:val="9"/>
  </w:num>
  <w:num w:numId="8" w16cid:durableId="258680663">
    <w:abstractNumId w:val="1"/>
  </w:num>
  <w:num w:numId="9" w16cid:durableId="1820880057">
    <w:abstractNumId w:val="13"/>
  </w:num>
  <w:num w:numId="10" w16cid:durableId="331110330">
    <w:abstractNumId w:val="17"/>
  </w:num>
  <w:num w:numId="11" w16cid:durableId="855771503">
    <w:abstractNumId w:val="2"/>
  </w:num>
  <w:num w:numId="12" w16cid:durableId="1389769431">
    <w:abstractNumId w:val="11"/>
  </w:num>
  <w:num w:numId="13" w16cid:durableId="840319149">
    <w:abstractNumId w:val="10"/>
  </w:num>
  <w:num w:numId="14" w16cid:durableId="1991471590">
    <w:abstractNumId w:val="29"/>
  </w:num>
  <w:num w:numId="15" w16cid:durableId="916748715">
    <w:abstractNumId w:val="21"/>
  </w:num>
  <w:num w:numId="16" w16cid:durableId="1523468913">
    <w:abstractNumId w:val="22"/>
  </w:num>
  <w:num w:numId="17" w16cid:durableId="1618872095">
    <w:abstractNumId w:val="26"/>
  </w:num>
  <w:num w:numId="18" w16cid:durableId="134612923">
    <w:abstractNumId w:val="23"/>
  </w:num>
  <w:num w:numId="19" w16cid:durableId="1093361423">
    <w:abstractNumId w:val="27"/>
  </w:num>
  <w:num w:numId="20" w16cid:durableId="29499097">
    <w:abstractNumId w:val="6"/>
  </w:num>
  <w:num w:numId="21" w16cid:durableId="1547569575">
    <w:abstractNumId w:val="0"/>
  </w:num>
  <w:num w:numId="22" w16cid:durableId="959996429">
    <w:abstractNumId w:val="5"/>
  </w:num>
  <w:num w:numId="23" w16cid:durableId="475610076">
    <w:abstractNumId w:val="19"/>
  </w:num>
  <w:num w:numId="24" w16cid:durableId="271936390">
    <w:abstractNumId w:val="14"/>
  </w:num>
  <w:num w:numId="25" w16cid:durableId="202401797">
    <w:abstractNumId w:val="20"/>
  </w:num>
  <w:num w:numId="26" w16cid:durableId="2106143660">
    <w:abstractNumId w:val="7"/>
  </w:num>
  <w:num w:numId="27" w16cid:durableId="602423247">
    <w:abstractNumId w:val="8"/>
  </w:num>
  <w:num w:numId="28" w16cid:durableId="1351881545">
    <w:abstractNumId w:val="31"/>
  </w:num>
  <w:num w:numId="29" w16cid:durableId="1696080311">
    <w:abstractNumId w:val="4"/>
  </w:num>
  <w:num w:numId="30" w16cid:durableId="898826715">
    <w:abstractNumId w:val="25"/>
  </w:num>
  <w:num w:numId="31" w16cid:durableId="1126046109">
    <w:abstractNumId w:val="24"/>
  </w:num>
  <w:num w:numId="32" w16cid:durableId="526916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137"/>
    <w:rsid w:val="000102C2"/>
    <w:rsid w:val="00021C34"/>
    <w:rsid w:val="00041A03"/>
    <w:rsid w:val="0005259C"/>
    <w:rsid w:val="0006584E"/>
    <w:rsid w:val="00075E99"/>
    <w:rsid w:val="00077D99"/>
    <w:rsid w:val="0008197B"/>
    <w:rsid w:val="000869C6"/>
    <w:rsid w:val="000A2C38"/>
    <w:rsid w:val="000A3E0B"/>
    <w:rsid w:val="000A69F2"/>
    <w:rsid w:val="000A782F"/>
    <w:rsid w:val="000F0644"/>
    <w:rsid w:val="000F3137"/>
    <w:rsid w:val="00101263"/>
    <w:rsid w:val="00140940"/>
    <w:rsid w:val="00154E1D"/>
    <w:rsid w:val="00176516"/>
    <w:rsid w:val="00185976"/>
    <w:rsid w:val="00197330"/>
    <w:rsid w:val="001B3B55"/>
    <w:rsid w:val="001C0F54"/>
    <w:rsid w:val="001D2527"/>
    <w:rsid w:val="001E1415"/>
    <w:rsid w:val="001E6614"/>
    <w:rsid w:val="001E7E42"/>
    <w:rsid w:val="001F152B"/>
    <w:rsid w:val="001F37F0"/>
    <w:rsid w:val="002050F6"/>
    <w:rsid w:val="002263D3"/>
    <w:rsid w:val="00230D81"/>
    <w:rsid w:val="00237ACE"/>
    <w:rsid w:val="00245086"/>
    <w:rsid w:val="00277ED4"/>
    <w:rsid w:val="002863C9"/>
    <w:rsid w:val="002A12C9"/>
    <w:rsid w:val="002F1E28"/>
    <w:rsid w:val="00334DAE"/>
    <w:rsid w:val="00353BEC"/>
    <w:rsid w:val="003718F5"/>
    <w:rsid w:val="00395D5F"/>
    <w:rsid w:val="003A2D59"/>
    <w:rsid w:val="003A78CD"/>
    <w:rsid w:val="003B5AC9"/>
    <w:rsid w:val="003C2FB8"/>
    <w:rsid w:val="003D2BB2"/>
    <w:rsid w:val="003D6480"/>
    <w:rsid w:val="003E1907"/>
    <w:rsid w:val="003E62EB"/>
    <w:rsid w:val="003F52BE"/>
    <w:rsid w:val="00400DD2"/>
    <w:rsid w:val="00433E8D"/>
    <w:rsid w:val="00435F90"/>
    <w:rsid w:val="00441371"/>
    <w:rsid w:val="004446D0"/>
    <w:rsid w:val="00455849"/>
    <w:rsid w:val="004734E4"/>
    <w:rsid w:val="00475DC7"/>
    <w:rsid w:val="00485BD7"/>
    <w:rsid w:val="004915E0"/>
    <w:rsid w:val="00496AEE"/>
    <w:rsid w:val="004B3C7B"/>
    <w:rsid w:val="004C1865"/>
    <w:rsid w:val="004C72FF"/>
    <w:rsid w:val="004D1E43"/>
    <w:rsid w:val="004E69B3"/>
    <w:rsid w:val="004F2655"/>
    <w:rsid w:val="004F686A"/>
    <w:rsid w:val="004F748F"/>
    <w:rsid w:val="0051057C"/>
    <w:rsid w:val="005202C5"/>
    <w:rsid w:val="00535F43"/>
    <w:rsid w:val="00537223"/>
    <w:rsid w:val="00540B6E"/>
    <w:rsid w:val="00542CFB"/>
    <w:rsid w:val="005613BC"/>
    <w:rsid w:val="00572760"/>
    <w:rsid w:val="00581F13"/>
    <w:rsid w:val="005C117B"/>
    <w:rsid w:val="005C143B"/>
    <w:rsid w:val="005D37FC"/>
    <w:rsid w:val="005D3C6A"/>
    <w:rsid w:val="005D6E97"/>
    <w:rsid w:val="005E0ECD"/>
    <w:rsid w:val="005F1255"/>
    <w:rsid w:val="005F249C"/>
    <w:rsid w:val="005F3B17"/>
    <w:rsid w:val="005F5AD1"/>
    <w:rsid w:val="0060289E"/>
    <w:rsid w:val="00606A45"/>
    <w:rsid w:val="00617D34"/>
    <w:rsid w:val="006242DF"/>
    <w:rsid w:val="00627F6F"/>
    <w:rsid w:val="00630A3C"/>
    <w:rsid w:val="0064144B"/>
    <w:rsid w:val="00641C8B"/>
    <w:rsid w:val="00644699"/>
    <w:rsid w:val="00655CDA"/>
    <w:rsid w:val="00662A80"/>
    <w:rsid w:val="00664230"/>
    <w:rsid w:val="006767FA"/>
    <w:rsid w:val="0068378D"/>
    <w:rsid w:val="00690799"/>
    <w:rsid w:val="00693FA6"/>
    <w:rsid w:val="006B2A38"/>
    <w:rsid w:val="006B3513"/>
    <w:rsid w:val="006B417E"/>
    <w:rsid w:val="006B4E4E"/>
    <w:rsid w:val="006D181A"/>
    <w:rsid w:val="006D379C"/>
    <w:rsid w:val="006E1639"/>
    <w:rsid w:val="006F0F88"/>
    <w:rsid w:val="006F1102"/>
    <w:rsid w:val="0070191C"/>
    <w:rsid w:val="00724F5B"/>
    <w:rsid w:val="00735312"/>
    <w:rsid w:val="00751DB6"/>
    <w:rsid w:val="0075582D"/>
    <w:rsid w:val="00757951"/>
    <w:rsid w:val="0077303C"/>
    <w:rsid w:val="00781E04"/>
    <w:rsid w:val="007907E5"/>
    <w:rsid w:val="00791061"/>
    <w:rsid w:val="00796BB9"/>
    <w:rsid w:val="007B093F"/>
    <w:rsid w:val="007E0A12"/>
    <w:rsid w:val="007E3C6F"/>
    <w:rsid w:val="00807EE9"/>
    <w:rsid w:val="00811D17"/>
    <w:rsid w:val="0082022E"/>
    <w:rsid w:val="00820CA4"/>
    <w:rsid w:val="00841A8C"/>
    <w:rsid w:val="0085119D"/>
    <w:rsid w:val="00860FDC"/>
    <w:rsid w:val="0086335F"/>
    <w:rsid w:val="00885885"/>
    <w:rsid w:val="00887299"/>
    <w:rsid w:val="00891C64"/>
    <w:rsid w:val="008A53BA"/>
    <w:rsid w:val="008B1446"/>
    <w:rsid w:val="008B3BA2"/>
    <w:rsid w:val="008C58A4"/>
    <w:rsid w:val="008E1B00"/>
    <w:rsid w:val="008E2375"/>
    <w:rsid w:val="0090560C"/>
    <w:rsid w:val="009102EA"/>
    <w:rsid w:val="00910C91"/>
    <w:rsid w:val="009161D9"/>
    <w:rsid w:val="00921930"/>
    <w:rsid w:val="009341C4"/>
    <w:rsid w:val="00942405"/>
    <w:rsid w:val="00946856"/>
    <w:rsid w:val="0096187C"/>
    <w:rsid w:val="00962C42"/>
    <w:rsid w:val="009631F7"/>
    <w:rsid w:val="00963F3B"/>
    <w:rsid w:val="009645C1"/>
    <w:rsid w:val="00964877"/>
    <w:rsid w:val="009652D2"/>
    <w:rsid w:val="00967A65"/>
    <w:rsid w:val="009716DF"/>
    <w:rsid w:val="00974D8E"/>
    <w:rsid w:val="009870EA"/>
    <w:rsid w:val="00994990"/>
    <w:rsid w:val="009A675E"/>
    <w:rsid w:val="009A6C6A"/>
    <w:rsid w:val="009B037F"/>
    <w:rsid w:val="009C7477"/>
    <w:rsid w:val="009D45B0"/>
    <w:rsid w:val="009D4F2B"/>
    <w:rsid w:val="009D554C"/>
    <w:rsid w:val="009D745A"/>
    <w:rsid w:val="009D7781"/>
    <w:rsid w:val="009E258D"/>
    <w:rsid w:val="009E4A31"/>
    <w:rsid w:val="009F07C8"/>
    <w:rsid w:val="009F5348"/>
    <w:rsid w:val="00A2591A"/>
    <w:rsid w:val="00A263B0"/>
    <w:rsid w:val="00A26D0A"/>
    <w:rsid w:val="00A32E97"/>
    <w:rsid w:val="00A41A01"/>
    <w:rsid w:val="00A42006"/>
    <w:rsid w:val="00A47A6A"/>
    <w:rsid w:val="00A5069D"/>
    <w:rsid w:val="00A51229"/>
    <w:rsid w:val="00A54A70"/>
    <w:rsid w:val="00A61E3E"/>
    <w:rsid w:val="00A76090"/>
    <w:rsid w:val="00A821DD"/>
    <w:rsid w:val="00A8467D"/>
    <w:rsid w:val="00AA4B12"/>
    <w:rsid w:val="00AA6F0F"/>
    <w:rsid w:val="00AA720B"/>
    <w:rsid w:val="00AC28C5"/>
    <w:rsid w:val="00AC5BC1"/>
    <w:rsid w:val="00AD3778"/>
    <w:rsid w:val="00B437FB"/>
    <w:rsid w:val="00B4650B"/>
    <w:rsid w:val="00B57465"/>
    <w:rsid w:val="00B63535"/>
    <w:rsid w:val="00B7341F"/>
    <w:rsid w:val="00B76F61"/>
    <w:rsid w:val="00B96839"/>
    <w:rsid w:val="00BA1D5F"/>
    <w:rsid w:val="00BA56FC"/>
    <w:rsid w:val="00BA5A1F"/>
    <w:rsid w:val="00BC21D0"/>
    <w:rsid w:val="00BD5347"/>
    <w:rsid w:val="00BF1AF6"/>
    <w:rsid w:val="00C03541"/>
    <w:rsid w:val="00C172A1"/>
    <w:rsid w:val="00C172F4"/>
    <w:rsid w:val="00C20306"/>
    <w:rsid w:val="00C22F3E"/>
    <w:rsid w:val="00C315E8"/>
    <w:rsid w:val="00C35E9D"/>
    <w:rsid w:val="00C36629"/>
    <w:rsid w:val="00C4086F"/>
    <w:rsid w:val="00C47720"/>
    <w:rsid w:val="00C51C08"/>
    <w:rsid w:val="00C51DC7"/>
    <w:rsid w:val="00C557F8"/>
    <w:rsid w:val="00C7079E"/>
    <w:rsid w:val="00C7619F"/>
    <w:rsid w:val="00C82405"/>
    <w:rsid w:val="00C8304E"/>
    <w:rsid w:val="00C858D1"/>
    <w:rsid w:val="00C94DAF"/>
    <w:rsid w:val="00CA14BC"/>
    <w:rsid w:val="00CA43B6"/>
    <w:rsid w:val="00CB31A3"/>
    <w:rsid w:val="00CB7782"/>
    <w:rsid w:val="00CC06C9"/>
    <w:rsid w:val="00CC1778"/>
    <w:rsid w:val="00CC56C4"/>
    <w:rsid w:val="00CD1697"/>
    <w:rsid w:val="00CD7376"/>
    <w:rsid w:val="00CE1AB5"/>
    <w:rsid w:val="00CE240C"/>
    <w:rsid w:val="00CE38D9"/>
    <w:rsid w:val="00CE3C4E"/>
    <w:rsid w:val="00CF1BEE"/>
    <w:rsid w:val="00D1064F"/>
    <w:rsid w:val="00D274D6"/>
    <w:rsid w:val="00D61DA5"/>
    <w:rsid w:val="00D71158"/>
    <w:rsid w:val="00D95A38"/>
    <w:rsid w:val="00D9733B"/>
    <w:rsid w:val="00DA50D4"/>
    <w:rsid w:val="00DB2CA5"/>
    <w:rsid w:val="00DB350A"/>
    <w:rsid w:val="00DC2BAC"/>
    <w:rsid w:val="00DD051D"/>
    <w:rsid w:val="00DD103B"/>
    <w:rsid w:val="00DD5218"/>
    <w:rsid w:val="00DD57F9"/>
    <w:rsid w:val="00DD7286"/>
    <w:rsid w:val="00DE2272"/>
    <w:rsid w:val="00DE2839"/>
    <w:rsid w:val="00E15E9C"/>
    <w:rsid w:val="00E26AB1"/>
    <w:rsid w:val="00E312D5"/>
    <w:rsid w:val="00E4340C"/>
    <w:rsid w:val="00E56D26"/>
    <w:rsid w:val="00E61E76"/>
    <w:rsid w:val="00E621AA"/>
    <w:rsid w:val="00E70849"/>
    <w:rsid w:val="00EB47F7"/>
    <w:rsid w:val="00EB4EAA"/>
    <w:rsid w:val="00EE05AC"/>
    <w:rsid w:val="00EE2B27"/>
    <w:rsid w:val="00F031F2"/>
    <w:rsid w:val="00F04402"/>
    <w:rsid w:val="00F047F7"/>
    <w:rsid w:val="00F3715B"/>
    <w:rsid w:val="00F403CA"/>
    <w:rsid w:val="00F45A4D"/>
    <w:rsid w:val="00F54371"/>
    <w:rsid w:val="00F55621"/>
    <w:rsid w:val="00F725B1"/>
    <w:rsid w:val="00F7684E"/>
    <w:rsid w:val="00F81674"/>
    <w:rsid w:val="00F823BD"/>
    <w:rsid w:val="00F93A3B"/>
    <w:rsid w:val="00F95B34"/>
    <w:rsid w:val="00FA13DC"/>
    <w:rsid w:val="00FB2A3A"/>
    <w:rsid w:val="00FB7995"/>
    <w:rsid w:val="00FC11E6"/>
    <w:rsid w:val="00FE3835"/>
    <w:rsid w:val="00FE5F6E"/>
    <w:rsid w:val="00FF5BD0"/>
    <w:rsid w:val="0BD09453"/>
    <w:rsid w:val="11CBC001"/>
    <w:rsid w:val="12246086"/>
    <w:rsid w:val="16B7ACE8"/>
    <w:rsid w:val="186948FE"/>
    <w:rsid w:val="22DA7B00"/>
    <w:rsid w:val="23D7D9F9"/>
    <w:rsid w:val="2C93E77F"/>
    <w:rsid w:val="3A911F32"/>
    <w:rsid w:val="42425539"/>
    <w:rsid w:val="6CA40149"/>
    <w:rsid w:val="6E994B7D"/>
    <w:rsid w:val="703284C4"/>
    <w:rsid w:val="7D0193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A15B"/>
  <w15:chartTrackingRefBased/>
  <w15:docId w15:val="{A8396A63-071A-48E2-B4E9-43B3BF3A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37"/>
    <w:pPr>
      <w:jc w:val="both"/>
    </w:pPr>
    <w:rPr>
      <w:rFonts w:ascii="Calibri" w:hAnsi="Calibri"/>
      <w:sz w:val="22"/>
    </w:rPr>
  </w:style>
  <w:style w:type="paragraph" w:styleId="Heading1">
    <w:name w:val="heading 1"/>
    <w:basedOn w:val="Normal"/>
    <w:next w:val="Normal"/>
    <w:link w:val="Heading1Char"/>
    <w:uiPriority w:val="9"/>
    <w:qFormat/>
    <w:rsid w:val="00693FA6"/>
    <w:pPr>
      <w:keepNext/>
      <w:keepLines/>
      <w:spacing w:before="360" w:after="80"/>
      <w:outlineLvl w:val="0"/>
    </w:pPr>
    <w:rPr>
      <w:rFonts w:eastAsiaTheme="majorEastAsia" w:cstheme="majorBidi"/>
      <w:b/>
      <w:color w:val="92D050"/>
      <w:sz w:val="40"/>
      <w:szCs w:val="40"/>
    </w:rPr>
  </w:style>
  <w:style w:type="paragraph" w:styleId="Heading2">
    <w:name w:val="heading 2"/>
    <w:basedOn w:val="Normal"/>
    <w:next w:val="Normal"/>
    <w:link w:val="Heading2Char"/>
    <w:autoRedefine/>
    <w:uiPriority w:val="9"/>
    <w:unhideWhenUsed/>
    <w:qFormat/>
    <w:rsid w:val="005D37FC"/>
    <w:pPr>
      <w:keepNext/>
      <w:keepLines/>
      <w:shd w:val="clear" w:color="auto" w:fill="D9F2D0" w:themeFill="accent6" w:themeFillTint="33"/>
      <w:spacing w:before="160" w:after="240" w:line="360" w:lineRule="auto"/>
      <w:outlineLvl w:val="1"/>
    </w:pPr>
    <w:rPr>
      <w:rFonts w:eastAsia="Calibri" w:cs="Calibri"/>
      <w:b/>
      <w:bCs/>
      <w:color w:val="002060"/>
      <w:sz w:val="28"/>
      <w:szCs w:val="22"/>
      <w:lang w:val="en-GB" w:eastAsia="en-GB"/>
    </w:rPr>
  </w:style>
  <w:style w:type="paragraph" w:styleId="Heading3">
    <w:name w:val="heading 3"/>
    <w:basedOn w:val="Normal"/>
    <w:next w:val="Normal"/>
    <w:link w:val="Heading3Char"/>
    <w:uiPriority w:val="9"/>
    <w:semiHidden/>
    <w:unhideWhenUsed/>
    <w:qFormat/>
    <w:rsid w:val="000F31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1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313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313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313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313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313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FA6"/>
    <w:rPr>
      <w:rFonts w:ascii="Calibri" w:eastAsiaTheme="majorEastAsia" w:hAnsi="Calibri" w:cstheme="majorBidi"/>
      <w:b/>
      <w:color w:val="92D050"/>
      <w:sz w:val="40"/>
      <w:szCs w:val="40"/>
    </w:rPr>
  </w:style>
  <w:style w:type="character" w:customStyle="1" w:styleId="Heading2Char">
    <w:name w:val="Heading 2 Char"/>
    <w:basedOn w:val="DefaultParagraphFont"/>
    <w:link w:val="Heading2"/>
    <w:uiPriority w:val="9"/>
    <w:rsid w:val="005D37FC"/>
    <w:rPr>
      <w:rFonts w:ascii="Calibri" w:eastAsia="Calibri" w:hAnsi="Calibri" w:cs="Calibri"/>
      <w:b/>
      <w:bCs/>
      <w:color w:val="002060"/>
      <w:sz w:val="28"/>
      <w:szCs w:val="22"/>
      <w:shd w:val="clear" w:color="auto" w:fill="D9F2D0" w:themeFill="accent6" w:themeFillTint="33"/>
      <w:lang w:val="en-GB" w:eastAsia="en-GB"/>
    </w:rPr>
  </w:style>
  <w:style w:type="character" w:customStyle="1" w:styleId="Heading3Char">
    <w:name w:val="Heading 3 Char"/>
    <w:basedOn w:val="DefaultParagraphFont"/>
    <w:link w:val="Heading3"/>
    <w:uiPriority w:val="9"/>
    <w:semiHidden/>
    <w:rsid w:val="000F3137"/>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0F3137"/>
    <w:rPr>
      <w:rFonts w:eastAsiaTheme="majorEastAsia" w:cstheme="majorBidi"/>
      <w:i/>
      <w:iCs/>
      <w:color w:val="0F4761" w:themeColor="accent1" w:themeShade="BF"/>
      <w:kern w:val="0"/>
      <w:sz w:val="22"/>
      <w14:ligatures w14:val="none"/>
    </w:rPr>
  </w:style>
  <w:style w:type="character" w:customStyle="1" w:styleId="Heading5Char">
    <w:name w:val="Heading 5 Char"/>
    <w:basedOn w:val="DefaultParagraphFont"/>
    <w:link w:val="Heading5"/>
    <w:uiPriority w:val="9"/>
    <w:semiHidden/>
    <w:rsid w:val="000F3137"/>
    <w:rPr>
      <w:rFonts w:eastAsiaTheme="majorEastAsia" w:cstheme="majorBidi"/>
      <w:color w:val="0F4761" w:themeColor="accent1" w:themeShade="BF"/>
      <w:kern w:val="0"/>
      <w:sz w:val="22"/>
      <w14:ligatures w14:val="none"/>
    </w:rPr>
  </w:style>
  <w:style w:type="character" w:customStyle="1" w:styleId="Heading6Char">
    <w:name w:val="Heading 6 Char"/>
    <w:basedOn w:val="DefaultParagraphFont"/>
    <w:link w:val="Heading6"/>
    <w:uiPriority w:val="9"/>
    <w:semiHidden/>
    <w:rsid w:val="000F3137"/>
    <w:rPr>
      <w:rFonts w:eastAsiaTheme="majorEastAsia" w:cstheme="majorBidi"/>
      <w:i/>
      <w:iCs/>
      <w:color w:val="595959" w:themeColor="text1" w:themeTint="A6"/>
      <w:kern w:val="0"/>
      <w:sz w:val="22"/>
      <w14:ligatures w14:val="none"/>
    </w:rPr>
  </w:style>
  <w:style w:type="character" w:customStyle="1" w:styleId="Heading7Char">
    <w:name w:val="Heading 7 Char"/>
    <w:basedOn w:val="DefaultParagraphFont"/>
    <w:link w:val="Heading7"/>
    <w:uiPriority w:val="9"/>
    <w:semiHidden/>
    <w:rsid w:val="000F3137"/>
    <w:rPr>
      <w:rFonts w:eastAsiaTheme="majorEastAsia" w:cstheme="majorBidi"/>
      <w:color w:val="595959" w:themeColor="text1" w:themeTint="A6"/>
      <w:kern w:val="0"/>
      <w:sz w:val="22"/>
      <w14:ligatures w14:val="none"/>
    </w:rPr>
  </w:style>
  <w:style w:type="character" w:customStyle="1" w:styleId="Heading8Char">
    <w:name w:val="Heading 8 Char"/>
    <w:basedOn w:val="DefaultParagraphFont"/>
    <w:link w:val="Heading8"/>
    <w:uiPriority w:val="9"/>
    <w:semiHidden/>
    <w:rsid w:val="000F3137"/>
    <w:rPr>
      <w:rFonts w:eastAsiaTheme="majorEastAsia" w:cstheme="majorBidi"/>
      <w:i/>
      <w:iCs/>
      <w:color w:val="272727" w:themeColor="text1" w:themeTint="D8"/>
      <w:kern w:val="0"/>
      <w:sz w:val="22"/>
      <w14:ligatures w14:val="none"/>
    </w:rPr>
  </w:style>
  <w:style w:type="character" w:customStyle="1" w:styleId="Heading9Char">
    <w:name w:val="Heading 9 Char"/>
    <w:basedOn w:val="DefaultParagraphFont"/>
    <w:link w:val="Heading9"/>
    <w:uiPriority w:val="9"/>
    <w:semiHidden/>
    <w:rsid w:val="000F3137"/>
    <w:rPr>
      <w:rFonts w:eastAsiaTheme="majorEastAsia" w:cstheme="majorBidi"/>
      <w:color w:val="272727" w:themeColor="text1" w:themeTint="D8"/>
      <w:kern w:val="0"/>
      <w:sz w:val="22"/>
      <w14:ligatures w14:val="none"/>
    </w:rPr>
  </w:style>
  <w:style w:type="paragraph" w:styleId="Title">
    <w:name w:val="Title"/>
    <w:basedOn w:val="Normal"/>
    <w:next w:val="Normal"/>
    <w:link w:val="TitleChar"/>
    <w:uiPriority w:val="10"/>
    <w:qFormat/>
    <w:rsid w:val="000F3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13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F313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13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F3137"/>
    <w:pPr>
      <w:spacing w:before="160"/>
      <w:jc w:val="center"/>
    </w:pPr>
    <w:rPr>
      <w:i/>
      <w:iCs/>
      <w:color w:val="404040" w:themeColor="text1" w:themeTint="BF"/>
    </w:rPr>
  </w:style>
  <w:style w:type="character" w:customStyle="1" w:styleId="QuoteChar">
    <w:name w:val="Quote Char"/>
    <w:basedOn w:val="DefaultParagraphFont"/>
    <w:link w:val="Quote"/>
    <w:uiPriority w:val="29"/>
    <w:rsid w:val="000F3137"/>
    <w:rPr>
      <w:rFonts w:ascii="Calibri" w:hAnsi="Calibri"/>
      <w:i/>
      <w:iCs/>
      <w:color w:val="404040" w:themeColor="text1" w:themeTint="BF"/>
      <w:kern w:val="0"/>
      <w:sz w:val="22"/>
      <w14:ligatures w14:val="none"/>
    </w:rPr>
  </w:style>
  <w:style w:type="paragraph" w:styleId="ListParagraph">
    <w:name w:val="List Paragraph"/>
    <w:aliases w:val="Subtitle Cover Page,igunore,TNC Mulit-level list,1st Bullet Point,heading 1 em,Add On (orange),Bullet List,FooterText,numbered,List Paragraph1,Paragraphe de liste1,Bulletr List Paragraph,列出段落,列出段落1,List Paragraph2,List Paragraph21,リスト段落1"/>
    <w:basedOn w:val="Normal"/>
    <w:link w:val="ListParagraphChar"/>
    <w:uiPriority w:val="34"/>
    <w:qFormat/>
    <w:rsid w:val="000F3137"/>
    <w:pPr>
      <w:ind w:left="720"/>
      <w:contextualSpacing/>
    </w:pPr>
  </w:style>
  <w:style w:type="character" w:styleId="IntenseEmphasis">
    <w:name w:val="Intense Emphasis"/>
    <w:basedOn w:val="DefaultParagraphFont"/>
    <w:uiPriority w:val="21"/>
    <w:qFormat/>
    <w:rsid w:val="000F3137"/>
    <w:rPr>
      <w:i/>
      <w:iCs/>
      <w:color w:val="0F4761" w:themeColor="accent1" w:themeShade="BF"/>
    </w:rPr>
  </w:style>
  <w:style w:type="paragraph" w:styleId="IntenseQuote">
    <w:name w:val="Intense Quote"/>
    <w:basedOn w:val="Normal"/>
    <w:next w:val="Normal"/>
    <w:link w:val="IntenseQuoteChar"/>
    <w:uiPriority w:val="30"/>
    <w:qFormat/>
    <w:rsid w:val="000F3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137"/>
    <w:rPr>
      <w:rFonts w:ascii="Calibri" w:hAnsi="Calibri"/>
      <w:i/>
      <w:iCs/>
      <w:color w:val="0F4761" w:themeColor="accent1" w:themeShade="BF"/>
      <w:kern w:val="0"/>
      <w:sz w:val="22"/>
      <w14:ligatures w14:val="none"/>
    </w:rPr>
  </w:style>
  <w:style w:type="character" w:styleId="IntenseReference">
    <w:name w:val="Intense Reference"/>
    <w:basedOn w:val="DefaultParagraphFont"/>
    <w:uiPriority w:val="32"/>
    <w:qFormat/>
    <w:rsid w:val="000F3137"/>
    <w:rPr>
      <w:b/>
      <w:bCs/>
      <w:smallCaps/>
      <w:color w:val="0F4761" w:themeColor="accent1" w:themeShade="BF"/>
      <w:spacing w:val="5"/>
    </w:rPr>
  </w:style>
  <w:style w:type="character" w:styleId="Hyperlink">
    <w:name w:val="Hyperlink"/>
    <w:basedOn w:val="DefaultParagraphFont"/>
    <w:uiPriority w:val="99"/>
    <w:unhideWhenUsed/>
    <w:rsid w:val="000F3137"/>
    <w:rPr>
      <w:color w:val="467886" w:themeColor="hyperlink"/>
      <w:u w:val="single"/>
    </w:rPr>
  </w:style>
  <w:style w:type="table" w:styleId="GridTable4-Accent1">
    <w:name w:val="Grid Table 4 Accent 1"/>
    <w:basedOn w:val="TableNormal"/>
    <w:uiPriority w:val="49"/>
    <w:rsid w:val="000F3137"/>
    <w:pPr>
      <w:spacing w:after="0" w:line="240" w:lineRule="auto"/>
    </w:pPr>
    <w:rPr>
      <w:rFonts w:eastAsia="Times New Roman" w:hAnsi="Times New Roman" w:cs="Times New Roman"/>
      <w:kern w:val="0"/>
      <w:sz w:val="22"/>
      <w:szCs w:val="22"/>
      <w:lang w:eastAsia="en-I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CommentReference">
    <w:name w:val="annotation reference"/>
    <w:basedOn w:val="DefaultParagraphFont"/>
    <w:uiPriority w:val="99"/>
    <w:unhideWhenUsed/>
    <w:rsid w:val="000F3137"/>
    <w:rPr>
      <w:sz w:val="16"/>
      <w:szCs w:val="16"/>
    </w:rPr>
  </w:style>
  <w:style w:type="paragraph" w:styleId="CommentText">
    <w:name w:val="annotation text"/>
    <w:basedOn w:val="Normal"/>
    <w:link w:val="CommentTextChar"/>
    <w:uiPriority w:val="99"/>
    <w:unhideWhenUsed/>
    <w:rsid w:val="000F3137"/>
    <w:pPr>
      <w:spacing w:line="240" w:lineRule="auto"/>
    </w:pPr>
    <w:rPr>
      <w:sz w:val="20"/>
      <w:szCs w:val="20"/>
    </w:rPr>
  </w:style>
  <w:style w:type="character" w:customStyle="1" w:styleId="CommentTextChar">
    <w:name w:val="Comment Text Char"/>
    <w:basedOn w:val="DefaultParagraphFont"/>
    <w:link w:val="CommentText"/>
    <w:uiPriority w:val="99"/>
    <w:rsid w:val="000F3137"/>
    <w:rPr>
      <w:rFonts w:ascii="Calibri" w:hAnsi="Calibri"/>
      <w:sz w:val="20"/>
      <w:szCs w:val="20"/>
    </w:rPr>
  </w:style>
  <w:style w:type="paragraph" w:styleId="TOCHeading">
    <w:name w:val="TOC Heading"/>
    <w:basedOn w:val="Heading1"/>
    <w:next w:val="Normal"/>
    <w:uiPriority w:val="39"/>
    <w:unhideWhenUsed/>
    <w:qFormat/>
    <w:rsid w:val="000F3137"/>
    <w:pPr>
      <w:spacing w:before="240" w:after="0" w:line="259" w:lineRule="auto"/>
      <w:jc w:val="left"/>
      <w:outlineLvl w:val="9"/>
    </w:pPr>
    <w:rPr>
      <w:rFonts w:asciiTheme="majorHAnsi" w:hAnsiTheme="majorHAnsi"/>
      <w:b w:val="0"/>
      <w:sz w:val="32"/>
      <w:szCs w:val="32"/>
      <w:lang w:eastAsia="en-IE"/>
    </w:rPr>
  </w:style>
  <w:style w:type="paragraph" w:styleId="Header">
    <w:name w:val="header"/>
    <w:basedOn w:val="Normal"/>
    <w:link w:val="HeaderChar"/>
    <w:uiPriority w:val="99"/>
    <w:unhideWhenUsed/>
    <w:rsid w:val="000F3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137"/>
    <w:rPr>
      <w:rFonts w:ascii="Calibri" w:hAnsi="Calibri"/>
      <w:sz w:val="22"/>
    </w:rPr>
  </w:style>
  <w:style w:type="paragraph" w:styleId="Footer">
    <w:name w:val="footer"/>
    <w:basedOn w:val="Normal"/>
    <w:link w:val="FooterChar"/>
    <w:uiPriority w:val="99"/>
    <w:unhideWhenUsed/>
    <w:rsid w:val="000F3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137"/>
    <w:rPr>
      <w:rFonts w:ascii="Calibri" w:hAnsi="Calibri"/>
      <w:sz w:val="22"/>
    </w:rPr>
  </w:style>
  <w:style w:type="character" w:customStyle="1" w:styleId="ListParagraphChar">
    <w:name w:val="List Paragraph Char"/>
    <w:aliases w:val="Subtitle Cover Page Char,igunore Char,TNC Mulit-level list Char,1st Bullet Point Char,heading 1 em Char,Add On (orange) Char,Bullet List Char,FooterText Char,numbered Char,List Paragraph1 Char,Paragraphe de liste1 Char,列出段落 Char"/>
    <w:basedOn w:val="DefaultParagraphFont"/>
    <w:link w:val="ListParagraph"/>
    <w:uiPriority w:val="34"/>
    <w:qFormat/>
    <w:rsid w:val="000F3137"/>
    <w:rPr>
      <w:rFonts w:ascii="Calibri" w:hAnsi="Calibri"/>
      <w:color w:val="000000" w:themeColor="text1"/>
      <w:kern w:val="0"/>
      <w:sz w:val="22"/>
      <w14:ligatures w14:val="none"/>
    </w:rPr>
  </w:style>
  <w:style w:type="paragraph" w:styleId="TOC1">
    <w:name w:val="toc 1"/>
    <w:basedOn w:val="Normal"/>
    <w:next w:val="Normal"/>
    <w:autoRedefine/>
    <w:uiPriority w:val="39"/>
    <w:unhideWhenUsed/>
    <w:rsid w:val="000F3137"/>
    <w:pPr>
      <w:spacing w:after="100"/>
    </w:pPr>
  </w:style>
  <w:style w:type="paragraph" w:styleId="TOC2">
    <w:name w:val="toc 2"/>
    <w:basedOn w:val="Normal"/>
    <w:next w:val="Normal"/>
    <w:autoRedefine/>
    <w:uiPriority w:val="39"/>
    <w:unhideWhenUsed/>
    <w:rsid w:val="000F3137"/>
    <w:pPr>
      <w:spacing w:after="100"/>
      <w:ind w:left="220"/>
    </w:pPr>
  </w:style>
  <w:style w:type="paragraph" w:styleId="CommentSubject">
    <w:name w:val="annotation subject"/>
    <w:basedOn w:val="CommentText"/>
    <w:next w:val="CommentText"/>
    <w:link w:val="CommentSubjectChar"/>
    <w:uiPriority w:val="99"/>
    <w:semiHidden/>
    <w:unhideWhenUsed/>
    <w:rsid w:val="00C35E9D"/>
    <w:rPr>
      <w:b/>
      <w:bCs/>
    </w:rPr>
  </w:style>
  <w:style w:type="character" w:customStyle="1" w:styleId="CommentSubjectChar">
    <w:name w:val="Comment Subject Char"/>
    <w:basedOn w:val="CommentTextChar"/>
    <w:link w:val="CommentSubject"/>
    <w:uiPriority w:val="99"/>
    <w:semiHidden/>
    <w:rsid w:val="00C35E9D"/>
    <w:rPr>
      <w:rFonts w:ascii="Calibri" w:hAnsi="Calibri"/>
      <w:b/>
      <w:bCs/>
      <w:sz w:val="20"/>
      <w:szCs w:val="20"/>
    </w:rPr>
  </w:style>
  <w:style w:type="table" w:styleId="TableGrid">
    <w:name w:val="Table Grid"/>
    <w:basedOn w:val="TableNormal"/>
    <w:uiPriority w:val="59"/>
    <w:rsid w:val="009631F7"/>
    <w:pPr>
      <w:spacing w:after="0" w:line="240" w:lineRule="auto"/>
    </w:pPr>
    <w:rPr>
      <w:rFonts w:ascii="Calibri" w:eastAsia="Calibri" w:hAnsi="Calibri" w:cs="Calibri"/>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A13DC"/>
    <w:pPr>
      <w:widowControl w:val="0"/>
      <w:autoSpaceDE w:val="0"/>
      <w:autoSpaceDN w:val="0"/>
      <w:spacing w:after="0" w:line="240" w:lineRule="auto"/>
      <w:jc w:val="left"/>
    </w:pPr>
    <w:rPr>
      <w:rFonts w:ascii="Verdana" w:eastAsia="Verdana" w:hAnsi="Verdana" w:cs="Verdana"/>
      <w:kern w:val="0"/>
      <w:sz w:val="24"/>
      <w14:ligatures w14:val="none"/>
    </w:rPr>
  </w:style>
  <w:style w:type="character" w:customStyle="1" w:styleId="BodyTextChar">
    <w:name w:val="Body Text Char"/>
    <w:basedOn w:val="DefaultParagraphFont"/>
    <w:link w:val="BodyText"/>
    <w:uiPriority w:val="1"/>
    <w:rsid w:val="00FA13DC"/>
    <w:rPr>
      <w:rFonts w:ascii="Verdana" w:eastAsia="Verdana" w:hAnsi="Verdana" w:cs="Verdana"/>
      <w:kern w:val="0"/>
      <w14:ligatures w14:val="none"/>
    </w:rPr>
  </w:style>
  <w:style w:type="paragraph" w:styleId="NoSpacing">
    <w:name w:val="No Spacing"/>
    <w:uiPriority w:val="1"/>
    <w:qFormat/>
    <w:rsid w:val="00C03541"/>
    <w:pPr>
      <w:spacing w:after="0" w:line="240" w:lineRule="auto"/>
    </w:pPr>
    <w:rPr>
      <w:rFonts w:ascii="Calibri" w:eastAsia="Times New Roman" w:hAnsi="Calibri" w:cs="Times New Roman"/>
      <w:kern w:val="0"/>
      <w:sz w:val="22"/>
      <w:szCs w:val="22"/>
      <w:lang w:val="en-GB" w:eastAsia="en-GB"/>
      <w14:ligatures w14:val="none"/>
    </w:rPr>
  </w:style>
  <w:style w:type="paragraph" w:customStyle="1" w:styleId="paragraph">
    <w:name w:val="paragraph"/>
    <w:basedOn w:val="Normal"/>
    <w:rsid w:val="00C03541"/>
    <w:pPr>
      <w:spacing w:before="100" w:beforeAutospacing="1" w:after="100" w:afterAutospacing="1" w:line="240" w:lineRule="auto"/>
      <w:jc w:val="left"/>
    </w:pPr>
    <w:rPr>
      <w:rFonts w:ascii="Times New Roman" w:eastAsia="Times New Roman" w:hAnsi="Times New Roman" w:cs="Times New Roman"/>
      <w:kern w:val="0"/>
      <w:sz w:val="24"/>
      <w:lang w:eastAsia="en-IE"/>
      <w14:ligatures w14:val="none"/>
    </w:rPr>
  </w:style>
  <w:style w:type="paragraph" w:styleId="Revision">
    <w:name w:val="Revision"/>
    <w:hidden/>
    <w:uiPriority w:val="99"/>
    <w:semiHidden/>
    <w:rsid w:val="006D181A"/>
    <w:pPr>
      <w:spacing w:after="0" w:line="240" w:lineRule="auto"/>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enders.gov.ie" TargetMode="External"/><Relationship Id="rId18" Type="http://schemas.openxmlformats.org/officeDocument/2006/relationships/hyperlink" Target="http://www.etenders.gov.i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revenue.ie/" TargetMode="External"/><Relationship Id="rId7" Type="http://schemas.openxmlformats.org/officeDocument/2006/relationships/settings" Target="settings.xml"/><Relationship Id="rId12" Type="http://schemas.openxmlformats.org/officeDocument/2006/relationships/hyperlink" Target="http://www.etenders.gov.ie"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www.etenders.gov.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rishstatutebook.ie/eli/2010/act/10/enacted/en/pdf" TargetMode="External"/><Relationship Id="rId22" Type="http://schemas.openxmlformats.org/officeDocument/2006/relationships/hyperlink" Target="http://www.etenders.gov.i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DB7ABFEA18473593ADDE37B5FB4CC1"/>
        <w:category>
          <w:name w:val="General"/>
          <w:gallery w:val="placeholder"/>
        </w:category>
        <w:types>
          <w:type w:val="bbPlcHdr"/>
        </w:types>
        <w:behaviors>
          <w:behavior w:val="content"/>
        </w:behaviors>
        <w:guid w:val="{A60DA940-DF4D-4525-80D6-D61173A33FA7}"/>
      </w:docPartPr>
      <w:docPartBody>
        <w:p w:rsidR="00664230" w:rsidRDefault="00664230" w:rsidP="00664230">
          <w:pPr>
            <w:pStyle w:val="6FDB7ABFEA18473593ADDE37B5FB4CC1"/>
          </w:pPr>
          <w:r w:rsidRPr="003C53DE">
            <w:rPr>
              <w:rStyle w:val="PlaceholderText"/>
            </w:rPr>
            <w:t>Choose an item.</w:t>
          </w:r>
        </w:p>
      </w:docPartBody>
    </w:docPart>
    <w:docPart>
      <w:docPartPr>
        <w:name w:val="356D6A4471F94A54ACD3223AD41A1A80"/>
        <w:category>
          <w:name w:val="General"/>
          <w:gallery w:val="placeholder"/>
        </w:category>
        <w:types>
          <w:type w:val="bbPlcHdr"/>
        </w:types>
        <w:behaviors>
          <w:behavior w:val="content"/>
        </w:behaviors>
        <w:guid w:val="{A36B4E30-7EE0-4072-A48E-B3F9B392B33E}"/>
      </w:docPartPr>
      <w:docPartBody>
        <w:p w:rsidR="00CC1778" w:rsidRDefault="00CC1778" w:rsidP="00CC1778">
          <w:pPr>
            <w:pStyle w:val="356D6A4471F94A54ACD3223AD41A1A80"/>
          </w:pPr>
          <w:r w:rsidRPr="003C53DE">
            <w:rPr>
              <w:rStyle w:val="PlaceholderText"/>
            </w:rPr>
            <w:t>Choose an item.</w:t>
          </w:r>
        </w:p>
      </w:docPartBody>
    </w:docPart>
    <w:docPart>
      <w:docPartPr>
        <w:name w:val="426E03361DA64A73AD13B40825A84DC4"/>
        <w:category>
          <w:name w:val="General"/>
          <w:gallery w:val="placeholder"/>
        </w:category>
        <w:types>
          <w:type w:val="bbPlcHdr"/>
        </w:types>
        <w:behaviors>
          <w:behavior w:val="content"/>
        </w:behaviors>
        <w:guid w:val="{48DE13EE-55DD-44CE-8C89-69DD7CD6C4BB}"/>
      </w:docPartPr>
      <w:docPartBody>
        <w:p w:rsidR="00CC1778" w:rsidRDefault="00CC1778" w:rsidP="00CC1778">
          <w:pPr>
            <w:pStyle w:val="426E03361DA64A73AD13B40825A84DC4"/>
          </w:pPr>
          <w:r w:rsidRPr="003C53DE">
            <w:rPr>
              <w:rStyle w:val="PlaceholderText"/>
            </w:rPr>
            <w:t>Choose an item.</w:t>
          </w:r>
        </w:p>
      </w:docPartBody>
    </w:docPart>
    <w:docPart>
      <w:docPartPr>
        <w:name w:val="F0EEFB1CC8384E3D9823ADB6658E4359"/>
        <w:category>
          <w:name w:val="General"/>
          <w:gallery w:val="placeholder"/>
        </w:category>
        <w:types>
          <w:type w:val="bbPlcHdr"/>
        </w:types>
        <w:behaviors>
          <w:behavior w:val="content"/>
        </w:behaviors>
        <w:guid w:val="{7646F81E-4E9D-445D-9184-7AF5ED88291D}"/>
      </w:docPartPr>
      <w:docPartBody>
        <w:p w:rsidR="00CC1778" w:rsidRDefault="00CC1778" w:rsidP="00CC1778">
          <w:pPr>
            <w:pStyle w:val="F0EEFB1CC8384E3D9823ADB6658E4359"/>
          </w:pPr>
          <w:r w:rsidRPr="003C53DE">
            <w:rPr>
              <w:rStyle w:val="PlaceholderText"/>
            </w:rPr>
            <w:t>Choose an item.</w:t>
          </w:r>
        </w:p>
      </w:docPartBody>
    </w:docPart>
    <w:docPart>
      <w:docPartPr>
        <w:name w:val="B3646DABCFE74FFAB2DC71C7B05A35A2"/>
        <w:category>
          <w:name w:val="General"/>
          <w:gallery w:val="placeholder"/>
        </w:category>
        <w:types>
          <w:type w:val="bbPlcHdr"/>
        </w:types>
        <w:behaviors>
          <w:behavior w:val="content"/>
        </w:behaviors>
        <w:guid w:val="{FD1C8573-9723-4898-A1F1-CE8FDF8A8042}"/>
      </w:docPartPr>
      <w:docPartBody>
        <w:p w:rsidR="00CC1778" w:rsidRDefault="00CC1778" w:rsidP="00CC1778">
          <w:pPr>
            <w:pStyle w:val="B3646DABCFE74FFAB2DC71C7B05A35A2"/>
          </w:pPr>
          <w:r w:rsidRPr="003C53DE">
            <w:rPr>
              <w:rStyle w:val="PlaceholderText"/>
            </w:rPr>
            <w:t>Choose an item.</w:t>
          </w:r>
        </w:p>
      </w:docPartBody>
    </w:docPart>
    <w:docPart>
      <w:docPartPr>
        <w:name w:val="FA58CEB52287464999CA27DBA3D2D29E"/>
        <w:category>
          <w:name w:val="General"/>
          <w:gallery w:val="placeholder"/>
        </w:category>
        <w:types>
          <w:type w:val="bbPlcHdr"/>
        </w:types>
        <w:behaviors>
          <w:behavior w:val="content"/>
        </w:behaviors>
        <w:guid w:val="{0FB93C4B-37A1-44C2-A8B2-6D7FC932D56B}"/>
      </w:docPartPr>
      <w:docPartBody>
        <w:p w:rsidR="00CC1778" w:rsidRDefault="00CC1778" w:rsidP="00CC1778">
          <w:pPr>
            <w:pStyle w:val="FA58CEB52287464999CA27DBA3D2D29E"/>
          </w:pPr>
          <w:r w:rsidRPr="003C53DE">
            <w:rPr>
              <w:rStyle w:val="PlaceholderText"/>
            </w:rPr>
            <w:t>Choose an item.</w:t>
          </w:r>
        </w:p>
      </w:docPartBody>
    </w:docPart>
    <w:docPart>
      <w:docPartPr>
        <w:name w:val="8FEABE6054FB42328AE73D11DBAE2E99"/>
        <w:category>
          <w:name w:val="General"/>
          <w:gallery w:val="placeholder"/>
        </w:category>
        <w:types>
          <w:type w:val="bbPlcHdr"/>
        </w:types>
        <w:behaviors>
          <w:behavior w:val="content"/>
        </w:behaviors>
        <w:guid w:val="{DA070232-B2B6-47E7-AD68-3AF947814296}"/>
      </w:docPartPr>
      <w:docPartBody>
        <w:p w:rsidR="00CC1778" w:rsidRDefault="00CC1778" w:rsidP="00CC1778">
          <w:pPr>
            <w:pStyle w:val="8FEABE6054FB42328AE73D11DBAE2E99"/>
          </w:pPr>
          <w:r w:rsidRPr="003C53DE">
            <w:rPr>
              <w:rStyle w:val="PlaceholderText"/>
            </w:rPr>
            <w:t>Choose an item.</w:t>
          </w:r>
        </w:p>
      </w:docPartBody>
    </w:docPart>
    <w:docPart>
      <w:docPartPr>
        <w:name w:val="F908CA717CFA43C090D62C73EC3098C8"/>
        <w:category>
          <w:name w:val="General"/>
          <w:gallery w:val="placeholder"/>
        </w:category>
        <w:types>
          <w:type w:val="bbPlcHdr"/>
        </w:types>
        <w:behaviors>
          <w:behavior w:val="content"/>
        </w:behaviors>
        <w:guid w:val="{CC2E76EB-BC33-400F-82C5-6D2235648905}"/>
      </w:docPartPr>
      <w:docPartBody>
        <w:p w:rsidR="00CC1778" w:rsidRDefault="00CC1778" w:rsidP="00CC1778">
          <w:pPr>
            <w:pStyle w:val="F908CA717CFA43C090D62C73EC3098C8"/>
          </w:pPr>
          <w:r w:rsidRPr="003C53DE">
            <w:rPr>
              <w:rStyle w:val="PlaceholderText"/>
            </w:rPr>
            <w:t>Choose an item.</w:t>
          </w:r>
        </w:p>
      </w:docPartBody>
    </w:docPart>
    <w:docPart>
      <w:docPartPr>
        <w:name w:val="8D0690CE8B0C423AAD323A5724EF4499"/>
        <w:category>
          <w:name w:val="General"/>
          <w:gallery w:val="placeholder"/>
        </w:category>
        <w:types>
          <w:type w:val="bbPlcHdr"/>
        </w:types>
        <w:behaviors>
          <w:behavior w:val="content"/>
        </w:behaviors>
        <w:guid w:val="{B8DD12ED-4EB9-41B8-9509-0F01F92350A7}"/>
      </w:docPartPr>
      <w:docPartBody>
        <w:p w:rsidR="00CC1778" w:rsidRDefault="00CC1778" w:rsidP="00CC1778">
          <w:pPr>
            <w:pStyle w:val="8D0690CE8B0C423AAD323A5724EF4499"/>
          </w:pPr>
          <w:r w:rsidRPr="003C53DE">
            <w:rPr>
              <w:rStyle w:val="PlaceholderText"/>
            </w:rPr>
            <w:t>Choose an item.</w:t>
          </w:r>
        </w:p>
      </w:docPartBody>
    </w:docPart>
    <w:docPart>
      <w:docPartPr>
        <w:name w:val="CCAF74748E2744008ECCF45BAD401D70"/>
        <w:category>
          <w:name w:val="General"/>
          <w:gallery w:val="placeholder"/>
        </w:category>
        <w:types>
          <w:type w:val="bbPlcHdr"/>
        </w:types>
        <w:behaviors>
          <w:behavior w:val="content"/>
        </w:behaviors>
        <w:guid w:val="{29C0AA25-D33F-40F8-A76E-07B60C485887}"/>
      </w:docPartPr>
      <w:docPartBody>
        <w:p w:rsidR="00CC1778" w:rsidRDefault="00CC1778" w:rsidP="00CC1778">
          <w:pPr>
            <w:pStyle w:val="CCAF74748E2744008ECCF45BAD401D70"/>
          </w:pPr>
          <w:r w:rsidRPr="003C53DE">
            <w:rPr>
              <w:rStyle w:val="PlaceholderText"/>
            </w:rPr>
            <w:t>Choose an item.</w:t>
          </w:r>
        </w:p>
      </w:docPartBody>
    </w:docPart>
    <w:docPart>
      <w:docPartPr>
        <w:name w:val="901C67A8E24A4A4EBF04FAC096B78E63"/>
        <w:category>
          <w:name w:val="General"/>
          <w:gallery w:val="placeholder"/>
        </w:category>
        <w:types>
          <w:type w:val="bbPlcHdr"/>
        </w:types>
        <w:behaviors>
          <w:behavior w:val="content"/>
        </w:behaviors>
        <w:guid w:val="{A8532665-03D6-4EAB-8E3A-002CDC80960A}"/>
      </w:docPartPr>
      <w:docPartBody>
        <w:p w:rsidR="00CC1778" w:rsidRDefault="00CC1778" w:rsidP="00CC1778">
          <w:pPr>
            <w:pStyle w:val="901C67A8E24A4A4EBF04FAC096B78E63"/>
          </w:pPr>
          <w:r w:rsidRPr="003C53DE">
            <w:rPr>
              <w:rStyle w:val="PlaceholderText"/>
            </w:rPr>
            <w:t>Choose an item.</w:t>
          </w:r>
        </w:p>
      </w:docPartBody>
    </w:docPart>
    <w:docPart>
      <w:docPartPr>
        <w:name w:val="30AB1F0A5BA64D8FAD5103B10F0152B3"/>
        <w:category>
          <w:name w:val="General"/>
          <w:gallery w:val="placeholder"/>
        </w:category>
        <w:types>
          <w:type w:val="bbPlcHdr"/>
        </w:types>
        <w:behaviors>
          <w:behavior w:val="content"/>
        </w:behaviors>
        <w:guid w:val="{D8F31A5C-9078-49A4-BB85-E24D70AA2B6C}"/>
      </w:docPartPr>
      <w:docPartBody>
        <w:p w:rsidR="00CC1778" w:rsidRDefault="00CC1778" w:rsidP="00CC1778">
          <w:pPr>
            <w:pStyle w:val="30AB1F0A5BA64D8FAD5103B10F0152B3"/>
          </w:pPr>
          <w:r w:rsidRPr="003C53DE">
            <w:rPr>
              <w:rStyle w:val="PlaceholderText"/>
            </w:rPr>
            <w:t>Choose an item.</w:t>
          </w:r>
        </w:p>
      </w:docPartBody>
    </w:docPart>
    <w:docPart>
      <w:docPartPr>
        <w:name w:val="439D34EE21FF4845A72C6B87DB7F6BA3"/>
        <w:category>
          <w:name w:val="General"/>
          <w:gallery w:val="placeholder"/>
        </w:category>
        <w:types>
          <w:type w:val="bbPlcHdr"/>
        </w:types>
        <w:behaviors>
          <w:behavior w:val="content"/>
        </w:behaviors>
        <w:guid w:val="{3B6AE405-5C1A-46DB-8FA9-B3AF8CBFAC5A}"/>
      </w:docPartPr>
      <w:docPartBody>
        <w:p w:rsidR="00CC1778" w:rsidRDefault="00CC1778" w:rsidP="00CC1778">
          <w:pPr>
            <w:pStyle w:val="439D34EE21FF4845A72C6B87DB7F6BA3"/>
          </w:pPr>
          <w:r w:rsidRPr="003C53DE">
            <w:rPr>
              <w:rStyle w:val="PlaceholderText"/>
            </w:rPr>
            <w:t>Choose an item.</w:t>
          </w:r>
        </w:p>
      </w:docPartBody>
    </w:docPart>
    <w:docPart>
      <w:docPartPr>
        <w:name w:val="0AF17A7CEA8D41D0BD688D4A52E80291"/>
        <w:category>
          <w:name w:val="General"/>
          <w:gallery w:val="placeholder"/>
        </w:category>
        <w:types>
          <w:type w:val="bbPlcHdr"/>
        </w:types>
        <w:behaviors>
          <w:behavior w:val="content"/>
        </w:behaviors>
        <w:guid w:val="{99D54260-5F0D-45E4-861E-2B86C09EA0B9}"/>
      </w:docPartPr>
      <w:docPartBody>
        <w:p w:rsidR="00CC1778" w:rsidRDefault="00CC1778" w:rsidP="00CC1778">
          <w:pPr>
            <w:pStyle w:val="0AF17A7CEA8D41D0BD688D4A52E80291"/>
          </w:pPr>
          <w:r w:rsidRPr="003C53DE">
            <w:rPr>
              <w:rStyle w:val="PlaceholderText"/>
            </w:rPr>
            <w:t>Choose an item.</w:t>
          </w:r>
        </w:p>
      </w:docPartBody>
    </w:docPart>
    <w:docPart>
      <w:docPartPr>
        <w:name w:val="CFED34E218384FBCADD91F63F24911B7"/>
        <w:category>
          <w:name w:val="General"/>
          <w:gallery w:val="placeholder"/>
        </w:category>
        <w:types>
          <w:type w:val="bbPlcHdr"/>
        </w:types>
        <w:behaviors>
          <w:behavior w:val="content"/>
        </w:behaviors>
        <w:guid w:val="{48D62F5F-8700-45F1-8CCF-286C6AE2267F}"/>
      </w:docPartPr>
      <w:docPartBody>
        <w:p w:rsidR="00CC1778" w:rsidRDefault="00CC1778" w:rsidP="00CC1778">
          <w:pPr>
            <w:pStyle w:val="CFED34E218384FBCADD91F63F24911B7"/>
          </w:pPr>
          <w:r w:rsidRPr="003C53DE">
            <w:rPr>
              <w:rStyle w:val="PlaceholderText"/>
            </w:rPr>
            <w:t>Choose an item.</w:t>
          </w:r>
        </w:p>
      </w:docPartBody>
    </w:docPart>
    <w:docPart>
      <w:docPartPr>
        <w:name w:val="8E264553093946F0B2F84AE2F1E51F56"/>
        <w:category>
          <w:name w:val="General"/>
          <w:gallery w:val="placeholder"/>
        </w:category>
        <w:types>
          <w:type w:val="bbPlcHdr"/>
        </w:types>
        <w:behaviors>
          <w:behavior w:val="content"/>
        </w:behaviors>
        <w:guid w:val="{AA6DDEBF-4826-429B-88CF-42750A83DE28}"/>
      </w:docPartPr>
      <w:docPartBody>
        <w:p w:rsidR="00CC1778" w:rsidRDefault="00CC1778" w:rsidP="00CC1778">
          <w:pPr>
            <w:pStyle w:val="8E264553093946F0B2F84AE2F1E51F56"/>
          </w:pPr>
          <w:r w:rsidRPr="003C53DE">
            <w:rPr>
              <w:rStyle w:val="PlaceholderText"/>
            </w:rPr>
            <w:t>Choose an item.</w:t>
          </w:r>
        </w:p>
      </w:docPartBody>
    </w:docPart>
    <w:docPart>
      <w:docPartPr>
        <w:name w:val="C65EE37C473348DF93C650410C813C0B"/>
        <w:category>
          <w:name w:val="General"/>
          <w:gallery w:val="placeholder"/>
        </w:category>
        <w:types>
          <w:type w:val="bbPlcHdr"/>
        </w:types>
        <w:behaviors>
          <w:behavior w:val="content"/>
        </w:behaviors>
        <w:guid w:val="{6E9AAE64-B734-4D25-9AAB-ACE9492ED12A}"/>
      </w:docPartPr>
      <w:docPartBody>
        <w:p w:rsidR="00CC1778" w:rsidRDefault="00CC1778" w:rsidP="00CC1778">
          <w:pPr>
            <w:pStyle w:val="C65EE37C473348DF93C650410C813C0B"/>
          </w:pPr>
          <w:r w:rsidRPr="003C53DE">
            <w:rPr>
              <w:rStyle w:val="PlaceholderText"/>
            </w:rPr>
            <w:t>Choose an item.</w:t>
          </w:r>
        </w:p>
      </w:docPartBody>
    </w:docPart>
    <w:docPart>
      <w:docPartPr>
        <w:name w:val="524E523A22B9461BBCAD2DCF72C8223D"/>
        <w:category>
          <w:name w:val="General"/>
          <w:gallery w:val="placeholder"/>
        </w:category>
        <w:types>
          <w:type w:val="bbPlcHdr"/>
        </w:types>
        <w:behaviors>
          <w:behavior w:val="content"/>
        </w:behaviors>
        <w:guid w:val="{16B7622F-1963-4309-BF3E-F0DDD85EE12E}"/>
      </w:docPartPr>
      <w:docPartBody>
        <w:p w:rsidR="00CC1778" w:rsidRDefault="00CC1778" w:rsidP="00CC1778">
          <w:pPr>
            <w:pStyle w:val="524E523A22B9461BBCAD2DCF72C8223D"/>
          </w:pPr>
          <w:r w:rsidRPr="003C53DE">
            <w:rPr>
              <w:rStyle w:val="PlaceholderText"/>
            </w:rPr>
            <w:t>Choose an item.</w:t>
          </w:r>
        </w:p>
      </w:docPartBody>
    </w:docPart>
    <w:docPart>
      <w:docPartPr>
        <w:name w:val="2E40C73715764D77B3CB4C5EF4AAE197"/>
        <w:category>
          <w:name w:val="General"/>
          <w:gallery w:val="placeholder"/>
        </w:category>
        <w:types>
          <w:type w:val="bbPlcHdr"/>
        </w:types>
        <w:behaviors>
          <w:behavior w:val="content"/>
        </w:behaviors>
        <w:guid w:val="{6A18D545-A23D-480F-A82F-FB8235B91416}"/>
      </w:docPartPr>
      <w:docPartBody>
        <w:p w:rsidR="00CC1778" w:rsidRDefault="00CC1778" w:rsidP="00CC1778">
          <w:pPr>
            <w:pStyle w:val="2E40C73715764D77B3CB4C5EF4AAE197"/>
          </w:pPr>
          <w:r w:rsidRPr="003C53DE">
            <w:rPr>
              <w:rStyle w:val="PlaceholderText"/>
            </w:rPr>
            <w:t>Choose an item.</w:t>
          </w:r>
        </w:p>
      </w:docPartBody>
    </w:docPart>
    <w:docPart>
      <w:docPartPr>
        <w:name w:val="DDA62987A7AD4B4983C603658DBD9BD0"/>
        <w:category>
          <w:name w:val="General"/>
          <w:gallery w:val="placeholder"/>
        </w:category>
        <w:types>
          <w:type w:val="bbPlcHdr"/>
        </w:types>
        <w:behaviors>
          <w:behavior w:val="content"/>
        </w:behaviors>
        <w:guid w:val="{3881CDCB-34F2-4C58-8D1C-CC6AAC4B39C4}"/>
      </w:docPartPr>
      <w:docPartBody>
        <w:p w:rsidR="00CC1778" w:rsidRDefault="00CC1778" w:rsidP="00CC1778">
          <w:pPr>
            <w:pStyle w:val="DDA62987A7AD4B4983C603658DBD9BD0"/>
          </w:pPr>
          <w:r w:rsidRPr="003C53DE">
            <w:rPr>
              <w:rStyle w:val="PlaceholderText"/>
            </w:rPr>
            <w:t>Choose an item.</w:t>
          </w:r>
        </w:p>
      </w:docPartBody>
    </w:docPart>
    <w:docPart>
      <w:docPartPr>
        <w:name w:val="5F21D59703EA47D2B5D8AFEED29DD5D8"/>
        <w:category>
          <w:name w:val="General"/>
          <w:gallery w:val="placeholder"/>
        </w:category>
        <w:types>
          <w:type w:val="bbPlcHdr"/>
        </w:types>
        <w:behaviors>
          <w:behavior w:val="content"/>
        </w:behaviors>
        <w:guid w:val="{11224C06-A277-408C-9627-2139D8F1319C}"/>
      </w:docPartPr>
      <w:docPartBody>
        <w:p w:rsidR="00CC1778" w:rsidRDefault="00CC1778" w:rsidP="00CC1778">
          <w:pPr>
            <w:pStyle w:val="5F21D59703EA47D2B5D8AFEED29DD5D8"/>
          </w:pPr>
          <w:r w:rsidRPr="003C53DE">
            <w:rPr>
              <w:rStyle w:val="PlaceholderText"/>
            </w:rPr>
            <w:t>Choose an item.</w:t>
          </w:r>
        </w:p>
      </w:docPartBody>
    </w:docPart>
    <w:docPart>
      <w:docPartPr>
        <w:name w:val="2B777B72A14343C399AD080D4369EA43"/>
        <w:category>
          <w:name w:val="General"/>
          <w:gallery w:val="placeholder"/>
        </w:category>
        <w:types>
          <w:type w:val="bbPlcHdr"/>
        </w:types>
        <w:behaviors>
          <w:behavior w:val="content"/>
        </w:behaviors>
        <w:guid w:val="{74EE7F4A-1201-4A5C-87A4-3CEF91F3B6B5}"/>
      </w:docPartPr>
      <w:docPartBody>
        <w:p w:rsidR="00CC1778" w:rsidRDefault="00CC1778" w:rsidP="00CC1778">
          <w:pPr>
            <w:pStyle w:val="2B777B72A14343C399AD080D4369EA43"/>
          </w:pPr>
          <w:r w:rsidRPr="003C53DE">
            <w:rPr>
              <w:rStyle w:val="PlaceholderText"/>
            </w:rPr>
            <w:t>Choose an item.</w:t>
          </w:r>
        </w:p>
      </w:docPartBody>
    </w:docPart>
    <w:docPart>
      <w:docPartPr>
        <w:name w:val="79751785A11B4D129758F4C29FD87E2B"/>
        <w:category>
          <w:name w:val="General"/>
          <w:gallery w:val="placeholder"/>
        </w:category>
        <w:types>
          <w:type w:val="bbPlcHdr"/>
        </w:types>
        <w:behaviors>
          <w:behavior w:val="content"/>
        </w:behaviors>
        <w:guid w:val="{3328E0B5-C25E-4D64-9686-F83C2A9407F3}"/>
      </w:docPartPr>
      <w:docPartBody>
        <w:p w:rsidR="00CC1778" w:rsidRDefault="00CC1778" w:rsidP="00CC1778">
          <w:pPr>
            <w:pStyle w:val="79751785A11B4D129758F4C29FD87E2B"/>
          </w:pPr>
          <w:r w:rsidRPr="003C53DE">
            <w:rPr>
              <w:rStyle w:val="PlaceholderText"/>
            </w:rPr>
            <w:t>Choose an item.</w:t>
          </w:r>
        </w:p>
      </w:docPartBody>
    </w:docPart>
    <w:docPart>
      <w:docPartPr>
        <w:name w:val="DFB742374112432FA7E203C7DA0BE69F"/>
        <w:category>
          <w:name w:val="General"/>
          <w:gallery w:val="placeholder"/>
        </w:category>
        <w:types>
          <w:type w:val="bbPlcHdr"/>
        </w:types>
        <w:behaviors>
          <w:behavior w:val="content"/>
        </w:behaviors>
        <w:guid w:val="{207CEC6B-7DA6-4B93-B77A-B2A12DB77AE2}"/>
      </w:docPartPr>
      <w:docPartBody>
        <w:p w:rsidR="00CC1778" w:rsidRDefault="00CC1778" w:rsidP="00CC1778">
          <w:pPr>
            <w:pStyle w:val="DFB742374112432FA7E203C7DA0BE69F"/>
          </w:pPr>
          <w:r w:rsidRPr="003C53DE">
            <w:rPr>
              <w:rStyle w:val="PlaceholderText"/>
            </w:rPr>
            <w:t>Choose an item.</w:t>
          </w:r>
        </w:p>
      </w:docPartBody>
    </w:docPart>
    <w:docPart>
      <w:docPartPr>
        <w:name w:val="DD21C919AD114E0898DABCB59311C467"/>
        <w:category>
          <w:name w:val="General"/>
          <w:gallery w:val="placeholder"/>
        </w:category>
        <w:types>
          <w:type w:val="bbPlcHdr"/>
        </w:types>
        <w:behaviors>
          <w:behavior w:val="content"/>
        </w:behaviors>
        <w:guid w:val="{0575E0CE-0AA2-4BE0-8C2A-F4B78F4585CD}"/>
      </w:docPartPr>
      <w:docPartBody>
        <w:p w:rsidR="00CC1778" w:rsidRDefault="00CC1778" w:rsidP="00CC1778">
          <w:pPr>
            <w:pStyle w:val="DD21C919AD114E0898DABCB59311C467"/>
          </w:pPr>
          <w:r w:rsidRPr="003C53DE">
            <w:rPr>
              <w:rStyle w:val="PlaceholderText"/>
            </w:rPr>
            <w:t>Choose an item.</w:t>
          </w:r>
        </w:p>
      </w:docPartBody>
    </w:docPart>
    <w:docPart>
      <w:docPartPr>
        <w:name w:val="84AFD989E72A446DA60024B4717FF6B0"/>
        <w:category>
          <w:name w:val="General"/>
          <w:gallery w:val="placeholder"/>
        </w:category>
        <w:types>
          <w:type w:val="bbPlcHdr"/>
        </w:types>
        <w:behaviors>
          <w:behavior w:val="content"/>
        </w:behaviors>
        <w:guid w:val="{D9D6CA70-65EA-4955-9DF2-2D022DB7782C}"/>
      </w:docPartPr>
      <w:docPartBody>
        <w:p w:rsidR="00CC1778" w:rsidRDefault="00CC1778" w:rsidP="00CC1778">
          <w:pPr>
            <w:pStyle w:val="84AFD989E72A446DA60024B4717FF6B0"/>
          </w:pPr>
          <w:r w:rsidRPr="003C53DE">
            <w:rPr>
              <w:rStyle w:val="PlaceholderText"/>
            </w:rPr>
            <w:t>Choose an item.</w:t>
          </w:r>
        </w:p>
      </w:docPartBody>
    </w:docPart>
    <w:docPart>
      <w:docPartPr>
        <w:name w:val="CF81B3DC10E543E8A196AE92EB290DD6"/>
        <w:category>
          <w:name w:val="General"/>
          <w:gallery w:val="placeholder"/>
        </w:category>
        <w:types>
          <w:type w:val="bbPlcHdr"/>
        </w:types>
        <w:behaviors>
          <w:behavior w:val="content"/>
        </w:behaviors>
        <w:guid w:val="{342C675A-2300-4245-A0CE-590AB9A8325A}"/>
      </w:docPartPr>
      <w:docPartBody>
        <w:p w:rsidR="00F8504E" w:rsidRDefault="0008197B" w:rsidP="0008197B">
          <w:pPr>
            <w:pStyle w:val="CF81B3DC10E543E8A196AE92EB290DD6"/>
          </w:pPr>
          <w:r w:rsidRPr="003C53D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230"/>
    <w:rsid w:val="00041A03"/>
    <w:rsid w:val="0008197B"/>
    <w:rsid w:val="000A0085"/>
    <w:rsid w:val="000A2C38"/>
    <w:rsid w:val="000C53B8"/>
    <w:rsid w:val="003514B3"/>
    <w:rsid w:val="00353BEC"/>
    <w:rsid w:val="00574CD5"/>
    <w:rsid w:val="005C117B"/>
    <w:rsid w:val="005F249C"/>
    <w:rsid w:val="0060289E"/>
    <w:rsid w:val="00606E2D"/>
    <w:rsid w:val="00627F6F"/>
    <w:rsid w:val="00646749"/>
    <w:rsid w:val="00664230"/>
    <w:rsid w:val="00757951"/>
    <w:rsid w:val="0085119D"/>
    <w:rsid w:val="009102EA"/>
    <w:rsid w:val="009103AC"/>
    <w:rsid w:val="0094140C"/>
    <w:rsid w:val="00986629"/>
    <w:rsid w:val="009870EA"/>
    <w:rsid w:val="00A80502"/>
    <w:rsid w:val="00BD5347"/>
    <w:rsid w:val="00BE5E7C"/>
    <w:rsid w:val="00C447A7"/>
    <w:rsid w:val="00C7619F"/>
    <w:rsid w:val="00CC1778"/>
    <w:rsid w:val="00CF1BEE"/>
    <w:rsid w:val="00DE2272"/>
    <w:rsid w:val="00E91A5B"/>
    <w:rsid w:val="00EB6465"/>
    <w:rsid w:val="00EE05AC"/>
    <w:rsid w:val="00F56BCD"/>
    <w:rsid w:val="00F63E0A"/>
    <w:rsid w:val="00F8504E"/>
    <w:rsid w:val="00FA51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73CFA5E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103AC"/>
    <w:rPr>
      <w:color w:val="666666"/>
    </w:rPr>
  </w:style>
  <w:style w:type="paragraph" w:customStyle="1" w:styleId="6FDB7ABFEA18473593ADDE37B5FB4CC1">
    <w:name w:val="6FDB7ABFEA18473593ADDE37B5FB4CC1"/>
    <w:rsid w:val="00664230"/>
  </w:style>
  <w:style w:type="paragraph" w:customStyle="1" w:styleId="356D6A4471F94A54ACD3223AD41A1A80">
    <w:name w:val="356D6A4471F94A54ACD3223AD41A1A80"/>
    <w:rsid w:val="00CC1778"/>
  </w:style>
  <w:style w:type="paragraph" w:customStyle="1" w:styleId="426E03361DA64A73AD13B40825A84DC4">
    <w:name w:val="426E03361DA64A73AD13B40825A84DC4"/>
    <w:rsid w:val="00CC1778"/>
  </w:style>
  <w:style w:type="paragraph" w:customStyle="1" w:styleId="F0EEFB1CC8384E3D9823ADB6658E4359">
    <w:name w:val="F0EEFB1CC8384E3D9823ADB6658E4359"/>
    <w:rsid w:val="00CC1778"/>
  </w:style>
  <w:style w:type="paragraph" w:customStyle="1" w:styleId="B3646DABCFE74FFAB2DC71C7B05A35A2">
    <w:name w:val="B3646DABCFE74FFAB2DC71C7B05A35A2"/>
    <w:rsid w:val="00CC1778"/>
  </w:style>
  <w:style w:type="paragraph" w:customStyle="1" w:styleId="FA58CEB52287464999CA27DBA3D2D29E">
    <w:name w:val="FA58CEB52287464999CA27DBA3D2D29E"/>
    <w:rsid w:val="00CC1778"/>
  </w:style>
  <w:style w:type="paragraph" w:customStyle="1" w:styleId="8FEABE6054FB42328AE73D11DBAE2E99">
    <w:name w:val="8FEABE6054FB42328AE73D11DBAE2E99"/>
    <w:rsid w:val="00CC1778"/>
  </w:style>
  <w:style w:type="paragraph" w:customStyle="1" w:styleId="F908CA717CFA43C090D62C73EC3098C8">
    <w:name w:val="F908CA717CFA43C090D62C73EC3098C8"/>
    <w:rsid w:val="00CC1778"/>
  </w:style>
  <w:style w:type="paragraph" w:customStyle="1" w:styleId="8D0690CE8B0C423AAD323A5724EF4499">
    <w:name w:val="8D0690CE8B0C423AAD323A5724EF4499"/>
    <w:rsid w:val="00CC1778"/>
  </w:style>
  <w:style w:type="paragraph" w:customStyle="1" w:styleId="CCAF74748E2744008ECCF45BAD401D70">
    <w:name w:val="CCAF74748E2744008ECCF45BAD401D70"/>
    <w:rsid w:val="00CC1778"/>
  </w:style>
  <w:style w:type="paragraph" w:customStyle="1" w:styleId="901C67A8E24A4A4EBF04FAC096B78E63">
    <w:name w:val="901C67A8E24A4A4EBF04FAC096B78E63"/>
    <w:rsid w:val="00CC1778"/>
  </w:style>
  <w:style w:type="paragraph" w:customStyle="1" w:styleId="30AB1F0A5BA64D8FAD5103B10F0152B3">
    <w:name w:val="30AB1F0A5BA64D8FAD5103B10F0152B3"/>
    <w:rsid w:val="00CC1778"/>
  </w:style>
  <w:style w:type="paragraph" w:customStyle="1" w:styleId="439D34EE21FF4845A72C6B87DB7F6BA3">
    <w:name w:val="439D34EE21FF4845A72C6B87DB7F6BA3"/>
    <w:rsid w:val="00CC1778"/>
  </w:style>
  <w:style w:type="paragraph" w:customStyle="1" w:styleId="0AF17A7CEA8D41D0BD688D4A52E80291">
    <w:name w:val="0AF17A7CEA8D41D0BD688D4A52E80291"/>
    <w:rsid w:val="00CC1778"/>
  </w:style>
  <w:style w:type="paragraph" w:customStyle="1" w:styleId="CFED34E218384FBCADD91F63F24911B7">
    <w:name w:val="CFED34E218384FBCADD91F63F24911B7"/>
    <w:rsid w:val="00CC1778"/>
  </w:style>
  <w:style w:type="paragraph" w:customStyle="1" w:styleId="8E264553093946F0B2F84AE2F1E51F56">
    <w:name w:val="8E264553093946F0B2F84AE2F1E51F56"/>
    <w:rsid w:val="00CC1778"/>
  </w:style>
  <w:style w:type="paragraph" w:customStyle="1" w:styleId="C65EE37C473348DF93C650410C813C0B">
    <w:name w:val="C65EE37C473348DF93C650410C813C0B"/>
    <w:rsid w:val="00CC1778"/>
  </w:style>
  <w:style w:type="paragraph" w:customStyle="1" w:styleId="524E523A22B9461BBCAD2DCF72C8223D">
    <w:name w:val="524E523A22B9461BBCAD2DCF72C8223D"/>
    <w:rsid w:val="00CC1778"/>
  </w:style>
  <w:style w:type="paragraph" w:customStyle="1" w:styleId="2E40C73715764D77B3CB4C5EF4AAE197">
    <w:name w:val="2E40C73715764D77B3CB4C5EF4AAE197"/>
    <w:rsid w:val="00CC1778"/>
  </w:style>
  <w:style w:type="paragraph" w:customStyle="1" w:styleId="DDA62987A7AD4B4983C603658DBD9BD0">
    <w:name w:val="DDA62987A7AD4B4983C603658DBD9BD0"/>
    <w:rsid w:val="00CC1778"/>
  </w:style>
  <w:style w:type="paragraph" w:customStyle="1" w:styleId="5F21D59703EA47D2B5D8AFEED29DD5D8">
    <w:name w:val="5F21D59703EA47D2B5D8AFEED29DD5D8"/>
    <w:rsid w:val="00CC1778"/>
  </w:style>
  <w:style w:type="paragraph" w:customStyle="1" w:styleId="2B777B72A14343C399AD080D4369EA43">
    <w:name w:val="2B777B72A14343C399AD080D4369EA43"/>
    <w:rsid w:val="00CC1778"/>
  </w:style>
  <w:style w:type="paragraph" w:customStyle="1" w:styleId="79751785A11B4D129758F4C29FD87E2B">
    <w:name w:val="79751785A11B4D129758F4C29FD87E2B"/>
    <w:rsid w:val="00CC1778"/>
  </w:style>
  <w:style w:type="paragraph" w:customStyle="1" w:styleId="DFB742374112432FA7E203C7DA0BE69F">
    <w:name w:val="DFB742374112432FA7E203C7DA0BE69F"/>
    <w:rsid w:val="00CC1778"/>
  </w:style>
  <w:style w:type="paragraph" w:customStyle="1" w:styleId="DD21C919AD114E0898DABCB59311C467">
    <w:name w:val="DD21C919AD114E0898DABCB59311C467"/>
    <w:rsid w:val="00CC1778"/>
  </w:style>
  <w:style w:type="paragraph" w:customStyle="1" w:styleId="84AFD989E72A446DA60024B4717FF6B0">
    <w:name w:val="84AFD989E72A446DA60024B4717FF6B0"/>
    <w:rsid w:val="00CC1778"/>
  </w:style>
  <w:style w:type="paragraph" w:customStyle="1" w:styleId="CF81B3DC10E543E8A196AE92EB290DD6">
    <w:name w:val="CF81B3DC10E543E8A196AE92EB290DD6"/>
    <w:rsid w:val="00081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012e82-550d-4d12-a61f-e7ed5673e1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E61051635F5E42879805DBF0483594" ma:contentTypeVersion="10" ma:contentTypeDescription="Create a new document." ma:contentTypeScope="" ma:versionID="844d9243bff6ebfcd8dc36b35271c03e">
  <xsd:schema xmlns:xsd="http://www.w3.org/2001/XMLSchema" xmlns:xs="http://www.w3.org/2001/XMLSchema" xmlns:p="http://schemas.microsoft.com/office/2006/metadata/properties" xmlns:ns2="8a012e82-550d-4d12-a61f-e7ed5673e194" targetNamespace="http://schemas.microsoft.com/office/2006/metadata/properties" ma:root="true" ma:fieldsID="74ad46ee78661e5fde3b287182cf8e1b" ns2:_="">
    <xsd:import namespace="8a012e82-550d-4d12-a61f-e7ed5673e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12e82-550d-4d12-a61f-e7ed5673e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77f7c9-1617-4e4d-8f19-573fa34b7b5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29E03-4D94-43DF-8840-DC650F8B6189}">
  <ds:schemaRefs>
    <ds:schemaRef ds:uri="http://schemas.microsoft.com/office/2006/metadata/properties"/>
    <ds:schemaRef ds:uri="http://schemas.microsoft.com/office/infopath/2007/PartnerControls"/>
    <ds:schemaRef ds:uri="8a012e82-550d-4d12-a61f-e7ed5673e194"/>
  </ds:schemaRefs>
</ds:datastoreItem>
</file>

<file path=customXml/itemProps2.xml><?xml version="1.0" encoding="utf-8"?>
<ds:datastoreItem xmlns:ds="http://schemas.openxmlformats.org/officeDocument/2006/customXml" ds:itemID="{8289AB7F-6591-41BC-83E5-087B99756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12e82-550d-4d12-a61f-e7ed5673e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A2497-BECF-4EE2-B172-BFBA6D544745}">
  <ds:schemaRefs>
    <ds:schemaRef ds:uri="http://schemas.openxmlformats.org/officeDocument/2006/bibliography"/>
  </ds:schemaRefs>
</ds:datastoreItem>
</file>

<file path=customXml/itemProps4.xml><?xml version="1.0" encoding="utf-8"?>
<ds:datastoreItem xmlns:ds="http://schemas.openxmlformats.org/officeDocument/2006/customXml" ds:itemID="{A3B20962-8F8C-4F9A-BD1E-D235EF0868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8796</Words>
  <Characters>50138</Characters>
  <Application>Microsoft Office Word</Application>
  <DocSecurity>0</DocSecurity>
  <Lines>417</Lines>
  <Paragraphs>117</Paragraphs>
  <ScaleCrop>false</ScaleCrop>
  <Company/>
  <LinksUpToDate>false</LinksUpToDate>
  <CharactersWithSpaces>58817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waad Elsadig Ahmed</dc:creator>
  <cp:keywords/>
  <dc:description/>
  <cp:lastModifiedBy>AnnMarie Nolan</cp:lastModifiedBy>
  <cp:revision>10</cp:revision>
  <dcterms:created xsi:type="dcterms:W3CDTF">2026-06-27T04:10:00Z</dcterms:created>
  <dcterms:modified xsi:type="dcterms:W3CDTF">2026-07-01T09:14:00Z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0x010100CEE61051635F5E42879805DBF0483594</vt:lpwstr>
  </property>
</Properties>
</file>