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4EF02116"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7-01T00:00:00Z">
            <w:dateFormat w:val="dd/MM/yyyy"/>
            <w:lid w:val="en-IE"/>
            <w:storeMappedDataAs w:val="dateTime"/>
            <w:calendar w:val="gregorian"/>
          </w:date>
        </w:sdtPr>
        <w:sdtEndPr/>
        <w:sdtContent>
          <w:r w:rsidR="009739C2">
            <w:rPr>
              <w:rFonts w:ascii="Calibri" w:hAnsi="Calibri"/>
              <w:sz w:val="40"/>
              <w:szCs w:val="40"/>
              <w:highlight w:val="lightGray"/>
              <w:lang w:val="en-IE"/>
            </w:rPr>
            <w:t>01/07/2026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453193">
            <w:rPr>
              <w:rFonts w:ascii="Calibri" w:hAnsi="Calibri"/>
              <w:sz w:val="40"/>
              <w:szCs w:val="40"/>
            </w:rPr>
            <w:t>Security Services Contract</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4911B250"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7-27T16:00:00Z">
            <w:dateFormat w:val="dd/MM/yyyy HH:mm"/>
            <w:lid w:val="en-IE"/>
            <w:storeMappedDataAs w:val="dateTime"/>
            <w:calendar w:val="gregorian"/>
          </w:date>
        </w:sdtPr>
        <w:sdtEndPr/>
        <w:sdtContent>
          <w:r w:rsidR="00535B97">
            <w:rPr>
              <w:rFonts w:ascii="Calibri" w:hAnsi="Calibri"/>
              <w:sz w:val="40"/>
              <w:szCs w:val="40"/>
              <w:highlight w:val="lightGray"/>
              <w:lang w:val="en-IE"/>
            </w:rPr>
            <w:t>27</w:t>
          </w:r>
          <w:r w:rsidR="00014DC2">
            <w:rPr>
              <w:rFonts w:ascii="Calibri" w:hAnsi="Calibri"/>
              <w:sz w:val="40"/>
              <w:szCs w:val="40"/>
              <w:highlight w:val="lightGray"/>
              <w:lang w:val="en-IE"/>
            </w:rPr>
            <w:t>/07/2026 16:00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E47E4B"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4"/>
          <w:headerReference w:type="first" r:id="rId15"/>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5590E390" w:rsidR="003C0FB1" w:rsidRDefault="00E47E4B"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453193">
                  <w:rPr>
                    <w:highlight w:val="lightGray"/>
                  </w:rPr>
                  <w:t>South East Technological University</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0355E757" w14:textId="77777777" w:rsidR="00661918" w:rsidRDefault="003C0FB1" w:rsidP="00661918">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p>
          <w:p w14:paraId="3F03D445" w14:textId="07026E80" w:rsidR="00661918" w:rsidRDefault="00661918" w:rsidP="00661918">
            <w:r>
              <w:t>Provision of Security Services Contract for South East Technological University (SETU) – Carlow Campus and Wexford Campus</w:t>
            </w:r>
          </w:p>
          <w:p w14:paraId="10F33F66" w14:textId="25A949DA" w:rsidR="00661918" w:rsidRDefault="00661918" w:rsidP="00661918">
            <w:r>
              <w:t>Lot 1 – Security Services for South East Technological University, Carlow Campus</w:t>
            </w:r>
            <w:r w:rsidR="009739C2">
              <w:t>.  The SETU Carlow Campus comproses of two locations:</w:t>
            </w:r>
          </w:p>
          <w:p w14:paraId="48680E7E" w14:textId="312AB88A" w:rsidR="009739C2" w:rsidRDefault="00BF2107" w:rsidP="00661918">
            <w:r>
              <w:t>Kilkenny Road Campus, Kilkenny Road, Carlow R93V960</w:t>
            </w:r>
          </w:p>
          <w:p w14:paraId="3F97F347" w14:textId="3BB01C68" w:rsidR="009739C2" w:rsidRDefault="009739C2" w:rsidP="00661918">
            <w:r>
              <w:t xml:space="preserve">SETU Carlow Sports Complex, </w:t>
            </w:r>
            <w:r w:rsidR="00BF2107">
              <w:t xml:space="preserve">Kilkeeny Road, </w:t>
            </w:r>
            <w:r>
              <w:t>Mortarstown Upper, Co. Carlow</w:t>
            </w:r>
            <w:r w:rsidR="00BF2107">
              <w:t xml:space="preserve"> R93AYW9</w:t>
            </w:r>
          </w:p>
          <w:p w14:paraId="5ED3E7D9" w14:textId="77777777" w:rsidR="00661918" w:rsidRDefault="00661918" w:rsidP="00661918">
            <w:r>
              <w:t>The successful Contractor shall provide security services for the SETU Carlow Campus, including the South Sports Campus and any additional buildings or facilities that may come under the management of the University Estates Department during the term of the Contract.</w:t>
            </w:r>
          </w:p>
          <w:p w14:paraId="027247BA" w14:textId="77777777" w:rsidR="00661918" w:rsidRDefault="00661918" w:rsidP="00661918">
            <w:r>
              <w:t>The scope of services shall include, but not be limited to, the following:</w:t>
            </w:r>
          </w:p>
          <w:p w14:paraId="75366084" w14:textId="77777777" w:rsidR="00661918" w:rsidRDefault="00661918" w:rsidP="00661918">
            <w:r>
              <w:t>Key Holding and Emergency Call-Out Service</w:t>
            </w:r>
          </w:p>
          <w:p w14:paraId="42219FC4" w14:textId="77777777" w:rsidR="00661918" w:rsidRDefault="00661918" w:rsidP="00661918">
            <w:r>
              <w:t>•</w:t>
            </w:r>
            <w:r>
              <w:tab/>
              <w:t>Provision of secure key holding services for designated University buildings and facilities.</w:t>
            </w:r>
          </w:p>
          <w:p w14:paraId="1EFAFDB1" w14:textId="77777777" w:rsidR="00661918" w:rsidRDefault="00661918" w:rsidP="00661918">
            <w:r>
              <w:t>•</w:t>
            </w:r>
            <w:r>
              <w:tab/>
              <w:t>Attendance and response to out-of-hours alarm activations, incidents, and emergency situations following notification from the University's monitoring service providers, including intruder alarm, fire alarm, CCTV monitoring, and other security systems as applicable.</w:t>
            </w:r>
          </w:p>
          <w:p w14:paraId="1DE340D3" w14:textId="77777777" w:rsidR="00661918" w:rsidRDefault="00661918" w:rsidP="00661918">
            <w:r>
              <w:t>•</w:t>
            </w:r>
            <w:r>
              <w:tab/>
              <w:t>Investigation of alarm activations and implementation of agreed escalation procedures, including liaison with University representatives, emergency services, and monitoring companies where required.</w:t>
            </w:r>
          </w:p>
          <w:p w14:paraId="323AAA1B" w14:textId="77777777" w:rsidR="00661918" w:rsidRDefault="00661918" w:rsidP="00661918">
            <w:r>
              <w:t>Ceremonial and Special Events Support</w:t>
            </w:r>
          </w:p>
          <w:p w14:paraId="0F9CA447" w14:textId="77777777" w:rsidR="00661918" w:rsidRDefault="00661918" w:rsidP="00661918">
            <w:r>
              <w:t>•</w:t>
            </w:r>
            <w:r>
              <w:tab/>
              <w:t>Provision of security personnel and traffic management services for University conferring ceremonies and graduation events.</w:t>
            </w:r>
          </w:p>
          <w:p w14:paraId="075702CD" w14:textId="77777777" w:rsidR="00661918" w:rsidRDefault="00661918" w:rsidP="00661918">
            <w:r>
              <w:t>•</w:t>
            </w:r>
            <w:r>
              <w:tab/>
              <w:t>Management of vehicle access, parking arrangements, pedestrian movement, and event-related crowd control measures.</w:t>
            </w:r>
          </w:p>
          <w:p w14:paraId="30131F22" w14:textId="77777777" w:rsidR="00661918" w:rsidRDefault="00661918" w:rsidP="00661918">
            <w:r>
              <w:t>Campus Patrol Services</w:t>
            </w:r>
          </w:p>
          <w:p w14:paraId="14271B9F" w14:textId="7DFC32DD" w:rsidR="00661918" w:rsidRDefault="00661918" w:rsidP="00661918">
            <w:r>
              <w:t>•</w:t>
            </w:r>
            <w:r>
              <w:tab/>
              <w:t>Provision of security patrols on an ad hoc or scheduled basis during academic terms and other periods as required by the University.</w:t>
            </w:r>
          </w:p>
          <w:p w14:paraId="3B5B4EE5" w14:textId="77777777" w:rsidR="00661918" w:rsidRDefault="00661918" w:rsidP="00661918">
            <w:r>
              <w:t>•</w:t>
            </w:r>
            <w:r>
              <w:tab/>
              <w:t>Reporting of security, safety, maintenance, or operational issues identified during patrols.</w:t>
            </w:r>
          </w:p>
          <w:p w14:paraId="38EE8082" w14:textId="77777777" w:rsidR="00661918" w:rsidRDefault="00661918" w:rsidP="00661918">
            <w:r>
              <w:t>Event Security Services</w:t>
            </w:r>
          </w:p>
          <w:p w14:paraId="30C4C27C" w14:textId="77777777" w:rsidR="00661918" w:rsidRDefault="00661918" w:rsidP="00661918">
            <w:r>
              <w:lastRenderedPageBreak/>
              <w:t>•</w:t>
            </w:r>
            <w:r>
              <w:tab/>
              <w:t>Provision of security support for University events, sporting fixtures, open days, examinations, conferences, and other activities as required.</w:t>
            </w:r>
          </w:p>
          <w:p w14:paraId="0765DEED" w14:textId="77777777" w:rsidR="00661918" w:rsidRDefault="00661918" w:rsidP="00661918">
            <w:r>
              <w:t>•</w:t>
            </w:r>
            <w:r>
              <w:tab/>
              <w:t>Crowd management, access control, stewarding, traffic management, and car park supervision services where necessary.</w:t>
            </w:r>
          </w:p>
          <w:p w14:paraId="6A25CF56" w14:textId="77777777" w:rsidR="00661918" w:rsidRDefault="00661918" w:rsidP="00661918">
            <w:r>
              <w:t>The University reserves the right to vary service requirements during the contract period to accommodate operational needs, changes in campus infrastructure, or the addition of new facilities.</w:t>
            </w:r>
          </w:p>
          <w:p w14:paraId="478FFAA5" w14:textId="77777777" w:rsidR="00661918" w:rsidRDefault="00661918" w:rsidP="00661918">
            <w:r>
              <w:t>Lot 2 – Security Services for South East Technological University, Wexford Campus</w:t>
            </w:r>
          </w:p>
          <w:p w14:paraId="798F7510" w14:textId="77777777" w:rsidR="00661918" w:rsidRDefault="00661918" w:rsidP="00661918">
            <w:r>
              <w:t>The successful Contractor shall provide security services for all SETU Wexford Campus facilities throughout the term of the Contract.</w:t>
            </w:r>
          </w:p>
          <w:p w14:paraId="0F8AE0F3" w14:textId="77777777" w:rsidR="00661918" w:rsidRDefault="00661918" w:rsidP="00661918">
            <w:r>
              <w:t>The SETU Wexford Campus currently comprises the following locations:</w:t>
            </w:r>
          </w:p>
          <w:p w14:paraId="5DE480C0" w14:textId="77777777" w:rsidR="00661918" w:rsidRDefault="00661918" w:rsidP="00661918">
            <w:r>
              <w:t>•</w:t>
            </w:r>
            <w:r>
              <w:tab/>
              <w:t>Summerhill Road, Wexford, Y35 KA07 (principal campus location situated on the grounds of St. Peter's College Secondary School).</w:t>
            </w:r>
          </w:p>
          <w:p w14:paraId="222C219D" w14:textId="77777777" w:rsidR="00661918" w:rsidRDefault="00661918" w:rsidP="00661918">
            <w:r>
              <w:t>•</w:t>
            </w:r>
            <w:r>
              <w:tab/>
              <w:t>School of Art &amp; Design, former Council Buildings, Hill Street, Wexford, Y35 FPC2.</w:t>
            </w:r>
          </w:p>
          <w:p w14:paraId="1212520A" w14:textId="77777777" w:rsidR="00661918" w:rsidRDefault="00661918" w:rsidP="00661918">
            <w:r>
              <w:t>The scope of services shall include, but not be limited to, the following:</w:t>
            </w:r>
          </w:p>
          <w:p w14:paraId="63E2007A" w14:textId="77777777" w:rsidR="00661918" w:rsidRDefault="00661918" w:rsidP="00661918">
            <w:r>
              <w:t>Key Holding and Emergency Call-Out Service</w:t>
            </w:r>
          </w:p>
          <w:p w14:paraId="70394705" w14:textId="77777777" w:rsidR="00661918" w:rsidRDefault="00661918" w:rsidP="00661918">
            <w:r>
              <w:t>•</w:t>
            </w:r>
            <w:r>
              <w:tab/>
              <w:t>Provision of secure key holding services for designated University buildings and facilities.</w:t>
            </w:r>
          </w:p>
          <w:p w14:paraId="606690F0" w14:textId="77777777" w:rsidR="00661918" w:rsidRDefault="00661918" w:rsidP="00661918">
            <w:r>
              <w:t>•</w:t>
            </w:r>
            <w:r>
              <w:tab/>
              <w:t>Attendance and response to out-of-hours alarm activations, incidents, and emergency situations following notification from the University's monitoring service providers, including intruder alarm, fire alarm, CCTV monitoring, and other security systems as applicable.</w:t>
            </w:r>
          </w:p>
          <w:p w14:paraId="59D3266C" w14:textId="77777777" w:rsidR="00661918" w:rsidRDefault="00661918" w:rsidP="00661918">
            <w:r>
              <w:t>•</w:t>
            </w:r>
            <w:r>
              <w:tab/>
              <w:t>Investigation of alarm activations and implementation of agreed escalation procedures, including liaison with University representatives, emergency services, and monitoring companies where required.</w:t>
            </w:r>
          </w:p>
          <w:p w14:paraId="58F33A1D" w14:textId="1475D1E8" w:rsidR="003C0FB1" w:rsidRDefault="00661918" w:rsidP="00661918">
            <w:r>
              <w:t>The University reserves the right to include additional Wexford Campus facilities or locations that may come under its ownership, occupation, or management during the term of the Contract. The Contractor shall provide services to such locations under the same terms and conditions as set out in this tender.</w:t>
            </w:r>
            <w:r w:rsidR="00757561">
              <w:fldChar w:fldCharType="end"/>
            </w:r>
            <w:bookmarkEnd w:id="1"/>
            <w:r w:rsidR="003C0FB1"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lastRenderedPageBreak/>
              <w:t>1.3</w:t>
            </w:r>
          </w:p>
        </w:tc>
        <w:tc>
          <w:tcPr>
            <w:tcW w:w="4572" w:type="pct"/>
          </w:tcPr>
          <w:p w14:paraId="439BA1F8" w14:textId="46F6EA8B"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sidR="00F84402">
              <w:rPr>
                <w:i/>
                <w:iCs/>
                <w:color w:val="FF0000"/>
              </w:rPr>
              <w:t> </w:t>
            </w:r>
            <w:r w:rsidR="00F84402">
              <w:rPr>
                <w:i/>
                <w:iCs/>
                <w:color w:val="FF0000"/>
              </w:rPr>
              <w:t> </w:t>
            </w:r>
            <w:r w:rsidR="00F84402">
              <w:rPr>
                <w:i/>
                <w:iCs/>
                <w:color w:val="FF0000"/>
              </w:rPr>
              <w:t> </w:t>
            </w:r>
            <w:r w:rsidR="00F84402">
              <w:rPr>
                <w:i/>
                <w:iCs/>
                <w:color w:val="FF0000"/>
              </w:rPr>
              <w:t> </w:t>
            </w:r>
            <w:r>
              <w:rPr>
                <w:i/>
                <w:iCs/>
                <w:color w:val="FF0000"/>
              </w:rPr>
              <w:fldChar w:fldCharType="end"/>
            </w:r>
            <w:bookmarkEnd w:id="2"/>
          </w:p>
          <w:p w14:paraId="44A17398" w14:textId="646AB48E"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2B644E">
              <w:t>2 (Two)</w:t>
            </w:r>
            <w:r>
              <w:fldChar w:fldCharType="end"/>
            </w:r>
            <w:bookmarkEnd w:id="3"/>
            <w:r>
              <w:t xml:space="preserve"> </w:t>
            </w:r>
            <w:r w:rsidRPr="00E13A0D">
              <w:t>lots (each a “Lot”) as described below.  Each Lot will result in a separate contract.</w:t>
            </w:r>
          </w:p>
          <w:p w14:paraId="0D9674E1" w14:textId="77777777" w:rsidR="00605CC5" w:rsidRDefault="00AC44B0" w:rsidP="00605CC5">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605CC5">
              <w:t>Health, Safety and Site Rules</w:t>
            </w:r>
          </w:p>
          <w:p w14:paraId="600E9D26" w14:textId="77777777" w:rsidR="00605CC5" w:rsidRDefault="00605CC5" w:rsidP="00605CC5">
            <w:r>
              <w:t>The Contractor shall ensure that all personnel engaged in the delivery of services under this Contract are fully informed of, and comply with, the University’s Health and Safety requirements and site rules.</w:t>
            </w:r>
          </w:p>
          <w:p w14:paraId="2BAFAA99" w14:textId="77777777" w:rsidR="00605CC5" w:rsidRDefault="00605CC5" w:rsidP="00605CC5">
            <w:r>
              <w:t xml:space="preserve">The regulations, rules and guidelines outlined below shall apply to all Contractor personnel while working on or visiting South East Technological University (SETU) campuses. Compliance with these requirements is mandatory and is intended to </w:t>
            </w:r>
            <w:r>
              <w:lastRenderedPageBreak/>
              <w:t>safeguard the health, safety and wellbeing of Contractor personnel, University staff, students, visitors and members of the public.</w:t>
            </w:r>
          </w:p>
          <w:p w14:paraId="0D3089B9" w14:textId="77777777" w:rsidR="00605CC5" w:rsidRDefault="00605CC5" w:rsidP="00605CC5">
            <w:r>
              <w:t>Failure to comply with these requirements, or engagement in unsafe acts, practices or behaviours while on University premises, may result in the removal of personnel from the campus and may be considered a breach of contract. Repeated or serious breaches may result in the University reviewing the Contractor’s suitability to continue providing services under the Contract.</w:t>
            </w:r>
          </w:p>
          <w:p w14:paraId="1A204564" w14:textId="77777777" w:rsidR="00605CC5" w:rsidRDefault="00605CC5" w:rsidP="00605CC5">
            <w:r>
              <w:t>Applicable to Both Lots – SETU Carlow Campus and SETU Wexford Campus</w:t>
            </w:r>
          </w:p>
          <w:p w14:paraId="6312D63B" w14:textId="77777777" w:rsidR="00605CC5" w:rsidRDefault="00605CC5" w:rsidP="00605CC5">
            <w:r>
              <w:t>Rule 1 – Smoking and Vaping</w:t>
            </w:r>
          </w:p>
          <w:p w14:paraId="64B18B85" w14:textId="77777777" w:rsidR="00605CC5" w:rsidRDefault="00605CC5" w:rsidP="00605CC5">
            <w:r>
              <w:t>Smoking and vaping are prohibited within all University buildings and enclosed facilities.</w:t>
            </w:r>
          </w:p>
          <w:p w14:paraId="0A425159" w14:textId="77777777" w:rsidR="00605CC5" w:rsidRDefault="00605CC5" w:rsidP="00605CC5">
            <w:r>
              <w:t>Where designated external smoking and vaping areas are provided, Contractor personnel shall use only these locations and shall dispose of cigarette butts, vaping materials and other waste responsibly using the facilities provided. Littering of University grounds is strictly prohibited.</w:t>
            </w:r>
          </w:p>
          <w:p w14:paraId="2D37899E" w14:textId="77777777" w:rsidR="00605CC5" w:rsidRDefault="00605CC5" w:rsidP="00605CC5">
            <w:r>
              <w:t>Rule 2 – Campus Access and Sign-In Procedures</w:t>
            </w:r>
          </w:p>
          <w:p w14:paraId="46A73469" w14:textId="77777777" w:rsidR="00605CC5" w:rsidRDefault="00605CC5" w:rsidP="00605CC5">
            <w:r>
              <w:t>All Contractor personnel attending University premises shall comply with the University's access control and visitor management procedures.</w:t>
            </w:r>
          </w:p>
          <w:p w14:paraId="17927AF6" w14:textId="77777777" w:rsidR="00605CC5" w:rsidRDefault="00605CC5" w:rsidP="00605CC5">
            <w:r>
              <w:t>Where required, personnel shall report to the designated University representative, security desk, porter service or other nominated contact and complete any required sign-in or sign-out procedures.</w:t>
            </w:r>
          </w:p>
          <w:p w14:paraId="6983E889" w14:textId="77777777" w:rsidR="00605CC5" w:rsidRDefault="00605CC5" w:rsidP="00605CC5">
            <w:r>
              <w:t>Rule 3 – Fire and Emergency Alarms</w:t>
            </w:r>
          </w:p>
          <w:p w14:paraId="047CC051" w14:textId="77777777" w:rsidR="00605CC5" w:rsidRDefault="00605CC5" w:rsidP="00605CC5">
            <w:r>
              <w:t>Upon activation of a fire alarm or other emergency evacuation signal, Contractor personnel shall immediately cease work, make their work area safe where practicable, and proceed to the designated assembly point for the building or area concerned.</w:t>
            </w:r>
          </w:p>
          <w:p w14:paraId="40EA9029" w14:textId="77777777" w:rsidR="00605CC5" w:rsidRDefault="00605CC5" w:rsidP="00605CC5">
            <w:r>
              <w:t>Contractor personnel shall not re-enter any building until authorised to do so by the University's Fire Marshal, Emergency Response Team, Security Personnel or other authorised University representative.</w:t>
            </w:r>
          </w:p>
          <w:p w14:paraId="01A9393C" w14:textId="77777777" w:rsidR="00605CC5" w:rsidRDefault="00605CC5" w:rsidP="00605CC5">
            <w:r>
              <w:t>Rule 4 – Vehicles and Traffic Management</w:t>
            </w:r>
          </w:p>
          <w:p w14:paraId="54055916" w14:textId="77777777" w:rsidR="00605CC5" w:rsidRDefault="00605CC5" w:rsidP="00605CC5">
            <w:r>
              <w:t>Contractor vehicles may only enter University campuses where authorised and where access is necessary for the delivery of the contracted services.</w:t>
            </w:r>
          </w:p>
          <w:p w14:paraId="6C3773DD" w14:textId="77777777" w:rsidR="00605CC5" w:rsidRDefault="00605CC5" w:rsidP="00605CC5">
            <w:r>
              <w:t>All vehicles shall be operated in a safe manner, comply with campus traffic regulations and speed limits, and be parked only in designated parking areas. Vehicles used in connection with the Contract shall be appropriately taxed, insured and maintained in accordance with all applicable legal requirements.</w:t>
            </w:r>
          </w:p>
          <w:p w14:paraId="2664C68B" w14:textId="77777777" w:rsidR="00605CC5" w:rsidRDefault="00605CC5" w:rsidP="00605CC5">
            <w:r>
              <w:t>Rule 5 – Reporting of Fires, Damage and Security Incidents</w:t>
            </w:r>
          </w:p>
          <w:p w14:paraId="032193A6" w14:textId="77777777" w:rsidR="00605CC5" w:rsidRDefault="00605CC5" w:rsidP="00605CC5">
            <w:r>
              <w:t>Any fire, property damage, security incident or other event that may impact the safety, security or operation of University facilities shall be reported immediately to the University's nominated representative.</w:t>
            </w:r>
          </w:p>
          <w:p w14:paraId="3A29EFEB" w14:textId="77777777" w:rsidR="00605CC5" w:rsidRDefault="00605CC5" w:rsidP="00605CC5">
            <w:r>
              <w:t>Rule 6 – Accident and Incident Reporting</w:t>
            </w:r>
          </w:p>
          <w:p w14:paraId="75E5CF14" w14:textId="77777777" w:rsidR="00605CC5" w:rsidRDefault="00605CC5" w:rsidP="00605CC5">
            <w:r>
              <w:lastRenderedPageBreak/>
              <w:t>All accidents, injuries, near misses and dangerous occurrences involving Contractor personnel shall be reported immediately to the University's nominated representative and recorded in accordance with University procedures.</w:t>
            </w:r>
          </w:p>
          <w:p w14:paraId="0C4638C4" w14:textId="77777777" w:rsidR="00605CC5" w:rsidRDefault="00605CC5" w:rsidP="00605CC5">
            <w:r>
              <w:t>In the event of a serious injury or medical emergency, the Contractor shall contact the emergency services without delay and notify the University as soon as practicable.</w:t>
            </w:r>
          </w:p>
          <w:p w14:paraId="7CFC6C79" w14:textId="77777777" w:rsidR="00605CC5" w:rsidRDefault="00605CC5" w:rsidP="00605CC5">
            <w:r>
              <w:t>Rule 7 – Alcohol, Drugs and Intoxicating Substances</w:t>
            </w:r>
          </w:p>
          <w:p w14:paraId="7ADA63C7" w14:textId="77777777" w:rsidR="00605CC5" w:rsidRDefault="00605CC5" w:rsidP="00605CC5">
            <w:r>
              <w:t>The possession, use or consumption of alcohol, illegal drugs, controlled substances or other intoxicating substances on University premises is strictly prohibited.</w:t>
            </w:r>
          </w:p>
          <w:p w14:paraId="2732B305" w14:textId="77777777" w:rsidR="00605CC5" w:rsidRDefault="00605CC5" w:rsidP="00605CC5">
            <w:r>
              <w:t>Contractor personnel must present themselves fit for work and free from the effects of alcohol, illegal substances or any medication that may impair their ability to perform their duties safely.</w:t>
            </w:r>
          </w:p>
          <w:p w14:paraId="5F0A85AE" w14:textId="77777777" w:rsidR="00605CC5" w:rsidRDefault="00605CC5" w:rsidP="00605CC5">
            <w:r>
              <w:t>Rule 8 – Eating and Drinking</w:t>
            </w:r>
          </w:p>
          <w:p w14:paraId="31B74D43" w14:textId="77777777" w:rsidR="00605CC5" w:rsidRDefault="00605CC5" w:rsidP="00605CC5">
            <w:r>
              <w:t>Food and beverages may only be consumed in designated areas approved by the University. Contractor personnel shall not consume food or beverages in teaching spaces, laboratories, plant rooms or other restricted areas unless expressly authorised.</w:t>
            </w:r>
          </w:p>
          <w:p w14:paraId="601BD024" w14:textId="77777777" w:rsidR="00605CC5" w:rsidRDefault="00605CC5" w:rsidP="00605CC5">
            <w:r>
              <w:t>Rule 9 – Personal Protective Equipment (PPE)</w:t>
            </w:r>
          </w:p>
          <w:p w14:paraId="260CD5E3" w14:textId="77777777" w:rsidR="00605CC5" w:rsidRDefault="00605CC5" w:rsidP="00605CC5">
            <w:r>
              <w:t>The Contractor shall ensure that all personnel wear and use appropriate Personal Protective Equipment (PPE) relevant to the tasks being undertaken and in accordance with applicable health and safety legislation, risk assessments and industry best practice.</w:t>
            </w:r>
          </w:p>
          <w:p w14:paraId="55763304" w14:textId="77777777" w:rsidR="00605CC5" w:rsidRDefault="00605CC5" w:rsidP="00605CC5">
            <w:r>
              <w:t>Rule 10 – Equipment</w:t>
            </w:r>
          </w:p>
          <w:p w14:paraId="328FFA38" w14:textId="77777777" w:rsidR="00605CC5" w:rsidRDefault="00605CC5" w:rsidP="00605CC5">
            <w:r>
              <w:t>The Contractor shall provide all equipment necessary for the performance of the Contract unless otherwise agreed by the University.</w:t>
            </w:r>
          </w:p>
          <w:p w14:paraId="587F010C" w14:textId="77777777" w:rsidR="00605CC5" w:rsidRDefault="00605CC5" w:rsidP="00605CC5">
            <w:r>
              <w:t>All equipment brought onto University premises shall be fit for purpose, properly maintained, regularly inspected and compliant with all applicable statutory requirements and safety standards.</w:t>
            </w:r>
          </w:p>
          <w:p w14:paraId="1B5806DF" w14:textId="77777777" w:rsidR="00605CC5" w:rsidRDefault="00605CC5" w:rsidP="00605CC5">
            <w:r>
              <w:t>Rule 11 – Storage of Equipment and Materials</w:t>
            </w:r>
          </w:p>
          <w:p w14:paraId="1B0C66DD" w14:textId="77777777" w:rsidR="00605CC5" w:rsidRDefault="00605CC5" w:rsidP="00605CC5">
            <w:r>
              <w:t>The storage of equipment, materials or supplies on University premises shall only be permitted in locations approved by the University.</w:t>
            </w:r>
          </w:p>
          <w:p w14:paraId="4A097D88" w14:textId="77777777" w:rsidR="00605CC5" w:rsidRDefault="00605CC5" w:rsidP="00605CC5">
            <w:r>
              <w:t>Health and Safety Documentation</w:t>
            </w:r>
          </w:p>
          <w:p w14:paraId="00DC7985" w14:textId="6921A96A" w:rsidR="00B6057A" w:rsidRPr="00AC44B0" w:rsidRDefault="00605CC5" w:rsidP="00605CC5">
            <w:r>
              <w:t>The Contractor shall maintain an up-to-date Health and Safety Policy Statement and shall provide a copy to the University annually, or at any time upon request. The Contractor shall also provide any relevant risk assessments, method statements, training records or other safety documentation required by the University in connection with the services being provided.</w:t>
            </w:r>
            <w:r w:rsidR="00AC44B0">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lastRenderedPageBreak/>
              <w:t>1.4</w:t>
            </w:r>
          </w:p>
        </w:tc>
        <w:tc>
          <w:tcPr>
            <w:tcW w:w="4572" w:type="pct"/>
          </w:tcPr>
          <w:p w14:paraId="049906A5" w14:textId="3AFE5357"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9C5F24">
              <w:rPr>
                <w:b/>
              </w:rPr>
              <w:t>2 years</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lastRenderedPageBreak/>
              <w:t>1.</w:t>
            </w:r>
            <w:r>
              <w:rPr>
                <w:color w:val="0000FF"/>
              </w:rPr>
              <w:t>5</w:t>
            </w:r>
          </w:p>
        </w:tc>
        <w:tc>
          <w:tcPr>
            <w:tcW w:w="4572" w:type="pct"/>
          </w:tcPr>
          <w:p w14:paraId="19D55CF0" w14:textId="33013A32"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00B3676D">
              <w:rPr>
                <w:i/>
                <w:iCs/>
                <w:color w:val="FF0000"/>
              </w:rPr>
              <w:t> </w:t>
            </w:r>
            <w:r w:rsidRPr="003650CE">
              <w:rPr>
                <w:i/>
                <w:iCs/>
                <w:color w:val="FF0000"/>
              </w:rPr>
              <w:fldChar w:fldCharType="end"/>
            </w:r>
            <w:bookmarkEnd w:id="5"/>
          </w:p>
          <w:p w14:paraId="295B2DAB" w14:textId="7A6D633D"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DB5BA1">
              <w:rPr>
                <w:highlight w:val="lightGray"/>
              </w:rPr>
              <w:t>2 years</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DB5BA1">
              <w:rPr>
                <w:highlight w:val="lightGray"/>
              </w:rPr>
              <w:t>two</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10060C8F"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DB5BA1">
              <w:rPr>
                <w:highlight w:val="lightGray"/>
              </w:rPr>
              <w:t>Security 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DB5BA1">
              <w:rPr>
                <w:i/>
                <w:color w:val="FF0000"/>
                <w:highlight w:val="lightGray"/>
              </w:rPr>
              <w:t> </w:t>
            </w:r>
            <w:r w:rsidR="00DB5BA1">
              <w:rPr>
                <w:i/>
                <w:color w:val="FF0000"/>
                <w:highlight w:val="lightGray"/>
              </w:rPr>
              <w:t> </w:t>
            </w:r>
            <w:r w:rsidR="00DB5BA1">
              <w:rPr>
                <w:i/>
                <w:color w:val="FF0000"/>
                <w:highlight w:val="lightGray"/>
              </w:rPr>
              <w:t> </w:t>
            </w:r>
            <w:r w:rsidR="00DB5BA1">
              <w:rPr>
                <w:i/>
                <w:color w:val="FF0000"/>
                <w:highlight w:val="lightGray"/>
              </w:rPr>
              <w:t> </w:t>
            </w:r>
            <w:r w:rsidR="00DB5BA1">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0C0E11">
              <w:rPr>
                <w:noProof/>
                <w:szCs w:val="22"/>
              </w:rPr>
              <w:t>[insert amount]</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300211DE"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DB5BA1">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9C5F24">
              <w:rPr>
                <w:highlight w:val="lightGray"/>
              </w:rPr>
              <w:t xml:space="preserve">or </w:t>
            </w:r>
            <w:r w:rsidR="00B809C4">
              <w:rPr>
                <w:noProof/>
                <w:highlight w:val="lightGray"/>
              </w:rPr>
              <w:t>for the avoidance of doubt, any individual Lot</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2C22B5FA" w14:textId="584575BB" w:rsidR="002628DF" w:rsidRPr="00684357" w:rsidRDefault="002628DF" w:rsidP="002628DF">
            <w:pPr>
              <w:spacing w:after="200"/>
              <w:jc w:val="both"/>
              <w:rPr>
                <w:color w:val="0000FF"/>
              </w:rPr>
            </w:pPr>
            <w:r>
              <w:rPr>
                <w:color w:val="0000FF"/>
              </w:rPr>
              <w:lastRenderedPageBreak/>
              <w:t>2.1.5</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7A6F2DD8" w14:textId="77777777" w:rsidR="002628DF" w:rsidRDefault="002628DF" w:rsidP="002628DF"/>
          <w:p w14:paraId="4AAC0A77" w14:textId="0ABEE435" w:rsidR="002628DF" w:rsidRPr="00684357"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6"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3C0FB1" w:rsidP="003C0FB1">
      <w:pPr>
        <w:pStyle w:val="Heading2"/>
        <w:jc w:val="both"/>
      </w:pPr>
      <w:r w:rsidRPr="000E5DB7">
        <w:lastRenderedPageBreak/>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7"/>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p w14:paraId="18AB9B0D" w14:textId="54642AB5" w:rsidR="00977CC4" w:rsidRPr="00DB5BA1" w:rsidRDefault="00977CC4" w:rsidP="00EA39AD">
                <w:pPr>
                  <w:jc w:val="both"/>
                  <w:rPr>
                    <w:color w:val="000000"/>
                    <w:szCs w:val="22"/>
                  </w:rPr>
                </w:pPr>
                <w:r w:rsidRPr="000A2070">
                  <w:rPr>
                    <w:color w:val="000000"/>
                    <w:szCs w:val="22"/>
                    <w:highlight w:val="lightGray"/>
                  </w:rPr>
                  <w:t>Tenders must be submitted via the electronic post</w:t>
                </w:r>
                <w:r w:rsidR="00DB5BA1">
                  <w:rPr>
                    <w:color w:val="000000"/>
                    <w:szCs w:val="22"/>
                    <w:highlight w:val="lightGray"/>
                  </w:rPr>
                  <w:t>-</w:t>
                </w:r>
                <w:r w:rsidRPr="000A2070">
                  <w:rPr>
                    <w:color w:val="000000"/>
                    <w:szCs w:val="22"/>
                    <w:highlight w:val="lightGray"/>
                  </w:rPr>
                  <w:t xml:space="preserve">box available on </w:t>
                </w:r>
                <w:hyperlink r:id="rId18" w:history="1">
                  <w:r w:rsidR="000E283A" w:rsidRPr="00580B61">
                    <w:rPr>
                      <w:rStyle w:val="Hyperlink"/>
                      <w:szCs w:val="22"/>
                      <w:highlight w:val="lightGray"/>
                    </w:rPr>
                    <w:t>www.etenders.gov.ie</w:t>
                  </w:r>
                </w:hyperlink>
                <w:r w:rsidR="000E283A">
                  <w:rPr>
                    <w:color w:val="000000"/>
                    <w:szCs w:val="22"/>
                    <w:highlight w:val="lightGray"/>
                  </w:rPr>
                  <w:t xml:space="preserve">.  </w:t>
                </w:r>
                <w:r w:rsidRPr="000A2070">
                  <w:rPr>
                    <w:color w:val="000000"/>
                    <w:szCs w:val="22"/>
                    <w:highlight w:val="lightGray"/>
                  </w:rPr>
                  <w:t>Only Tenders submitted to the electronic post</w:t>
                </w:r>
                <w:r w:rsidR="00DB5BA1">
                  <w:rPr>
                    <w:color w:val="000000"/>
                    <w:szCs w:val="22"/>
                    <w:highlight w:val="lightGray"/>
                  </w:rPr>
                  <w:t>-</w:t>
                </w:r>
                <w:r w:rsidRPr="000A2070">
                  <w:rPr>
                    <w:color w:val="000000"/>
                    <w:szCs w:val="22"/>
                    <w:highlight w:val="lightGray"/>
                  </w:rPr>
                  <w:t>box will be accepted.  Tenders submitted by any other means (including but not limited to by email, fax, post or hand del</w:t>
                </w:r>
                <w:r w:rsidR="00A6430B">
                  <w:rPr>
                    <w:color w:val="000000"/>
                    <w:szCs w:val="22"/>
                    <w:highlight w:val="lightGray"/>
                  </w:rPr>
                  <w:t>ivery) will NOT be accepted.</w:t>
                </w:r>
              </w:p>
              <w:p w14:paraId="0A67F98C" w14:textId="227FCC87" w:rsidR="00977CC4" w:rsidRPr="00123D39" w:rsidRDefault="00977CC4" w:rsidP="00EA39AD">
                <w:pPr>
                  <w:jc w:val="both"/>
                  <w:rPr>
                    <w:color w:val="000000"/>
                    <w:szCs w:val="22"/>
                    <w:highlight w:val="lightGray"/>
                  </w:rPr>
                </w:pPr>
                <w:r w:rsidRPr="000A2070">
                  <w:rPr>
                    <w:color w:val="000000"/>
                    <w:szCs w:val="22"/>
                    <w:highlight w:val="lightGray"/>
                  </w:rPr>
                  <w:t xml:space="preserve">Tenderers must ensure that they give themselves sufficient time to upload and submit all required tender documentation before the Tender Deadline (as defined in paragraph 2.6.2).  Tenderers should </w:t>
                </w:r>
                <w:r w:rsidR="00DB5BA1" w:rsidRPr="000A2070">
                  <w:rPr>
                    <w:color w:val="000000"/>
                    <w:szCs w:val="22"/>
                    <w:highlight w:val="lightGray"/>
                  </w:rPr>
                  <w:t>consider</w:t>
                </w:r>
                <w:r w:rsidRPr="000A2070">
                  <w:rPr>
                    <w:color w:val="000000"/>
                    <w:szCs w:val="22"/>
                    <w:highlight w:val="lightGray"/>
                  </w:rPr>
                  <w:t xml:space="preserve"> the fact that upload speeds vary.  There is a maximum of 4GB for the total (combined) documents sent to the electronic </w:t>
                </w:r>
                <w:r w:rsidR="00DB5BA1" w:rsidRPr="000A2070">
                  <w:rPr>
                    <w:color w:val="000000"/>
                    <w:szCs w:val="22"/>
                    <w:highlight w:val="lightGray"/>
                  </w:rPr>
                  <w:t>post-box</w:t>
                </w:r>
                <w:r w:rsidRPr="000A2070">
                  <w:rPr>
                    <w:color w:val="000000"/>
                    <w:szCs w:val="22"/>
                    <w:highlight w:val="lightGray"/>
                  </w:rPr>
                  <w:t xml:space="preserve">.  </w:t>
                </w:r>
              </w:p>
              <w:p w14:paraId="1168D322" w14:textId="49B399D0" w:rsidR="00977CC4" w:rsidRPr="00DB5BA1" w:rsidRDefault="00977CC4" w:rsidP="00EA39AD">
                <w:pPr>
                  <w:jc w:val="both"/>
                  <w:rPr>
                    <w:color w:val="000000"/>
                    <w:szCs w:val="22"/>
                    <w:highlight w:val="lightGray"/>
                  </w:rPr>
                </w:pPr>
                <w:r w:rsidRPr="000A2070">
                  <w:rPr>
                    <w:color w:val="000000"/>
                    <w:szCs w:val="22"/>
                    <w:highlight w:val="lightGray"/>
                  </w:rPr>
                  <w:t>In order to submit a document to the electronic post</w:t>
                </w:r>
                <w:r w:rsidR="00DB5BA1">
                  <w:rPr>
                    <w:color w:val="000000"/>
                    <w:szCs w:val="22"/>
                    <w:highlight w:val="lightGray"/>
                  </w:rPr>
                  <w:t>-</w:t>
                </w:r>
                <w:r w:rsidRPr="000A2070">
                  <w:rPr>
                    <w:color w:val="000000"/>
                    <w:szCs w:val="22"/>
                    <w:highlight w:val="lightGray"/>
                  </w:rPr>
                  <w:t>box,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lastRenderedPageBreak/>
              <w:t>2.6.2</w:t>
            </w:r>
          </w:p>
        </w:tc>
        <w:tc>
          <w:tcPr>
            <w:tcW w:w="4563" w:type="pct"/>
          </w:tcPr>
          <w:p w14:paraId="0AFA6A43" w14:textId="24350E03"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DB5BA1">
              <w:rPr>
                <w:noProof/>
              </w:rPr>
              <w:t>16:00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535B97">
              <w:t>27</w:t>
            </w:r>
            <w:r w:rsidR="00014DC2" w:rsidRPr="00014DC2">
              <w:rPr>
                <w:noProof/>
                <w:vertAlign w:val="superscript"/>
              </w:rPr>
              <w:t>th</w:t>
            </w:r>
            <w:r w:rsidR="00014DC2">
              <w:rPr>
                <w:noProof/>
              </w:rPr>
              <w:t xml:space="preserve"> July 2026</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7406DC06"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w:t>
            </w:r>
            <w:r w:rsidR="00DB5BA1">
              <w:rPr>
                <w:noProof/>
                <w:szCs w:val="22"/>
              </w:rPr>
              <w:t>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326846F7"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4A0961">
              <w:rPr>
                <w:noProof/>
              </w:rPr>
              <w:t>for each Lot</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DB5BA1">
              <w:rPr>
                <w:i/>
                <w:iCs/>
                <w:color w:val="FF0000"/>
              </w:rPr>
              <w:t> </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18F18FB5"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452D4A">
              <w:rPr>
                <w:noProof/>
              </w:rPr>
              <w:t>MS Word and /or PDF</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1D82AE96" w:rsidR="003C0FB1" w:rsidRDefault="003C0FB1" w:rsidP="002C72C0">
            <w:pPr>
              <w:jc w:val="both"/>
            </w:pPr>
            <w:r w:rsidRPr="000E5DB7">
              <w:t>All queries relating to any aspect of this Competition or of this RFT must be directed to</w:t>
            </w:r>
            <w:r>
              <w:t xml:space="preserve"> the messaging facility on </w:t>
            </w:r>
            <w:hyperlink r:id="rId19"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452D4A">
              <w:t>16:00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014DC2">
              <w:t>2</w:t>
            </w:r>
            <w:r w:rsidR="00535B97">
              <w:t>1st</w:t>
            </w:r>
            <w:r w:rsidR="00014DC2">
              <w:t xml:space="preserve"> July 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20"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21"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7DBA25F5"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452D4A">
              <w:rPr>
                <w:noProof/>
              </w:rPr>
              <w:t>26 weeks</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7BDC45DA"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Pr="004C1900">
              <w:rPr>
                <w:i/>
                <w:iCs/>
                <w:noProof/>
                <w:color w:val="FF0000"/>
                <w:highlight w:val="lightGray"/>
              </w:rPr>
              <w:t>Not Used</w:t>
            </w:r>
            <w:r w:rsidRPr="004C1900">
              <w:rPr>
                <w:i/>
                <w:iCs/>
                <w:color w:val="FF0000"/>
                <w:highlight w:val="lightGray"/>
              </w:rPr>
              <w:fldChar w:fldCharType="end"/>
            </w:r>
          </w:p>
          <w:p w14:paraId="0E392840" w14:textId="25804F45"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452D4A">
              <w:rPr>
                <w:szCs w:val="22"/>
              </w:rPr>
              <w:t> </w:t>
            </w:r>
            <w:r w:rsidR="00452D4A">
              <w:rPr>
                <w:szCs w:val="22"/>
              </w:rPr>
              <w:t> </w:t>
            </w:r>
            <w:r w:rsidR="00452D4A">
              <w:rPr>
                <w:szCs w:val="22"/>
              </w:rPr>
              <w:t> </w:t>
            </w:r>
            <w:r w:rsidR="00452D4A">
              <w:rPr>
                <w:szCs w:val="22"/>
              </w:rPr>
              <w:t> </w:t>
            </w:r>
            <w:r w:rsidR="00452D4A">
              <w:rPr>
                <w:szCs w:val="22"/>
              </w:rPr>
              <w:t> </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452D4A">
              <w:rPr>
                <w:szCs w:val="22"/>
              </w:rPr>
              <w:t> </w:t>
            </w:r>
            <w:r w:rsidR="00452D4A">
              <w:rPr>
                <w:szCs w:val="22"/>
              </w:rPr>
              <w:t> </w:t>
            </w:r>
            <w:r w:rsidR="00452D4A">
              <w:rPr>
                <w:szCs w:val="22"/>
              </w:rPr>
              <w:t> </w:t>
            </w:r>
            <w:r w:rsidR="00452D4A">
              <w:rPr>
                <w:szCs w:val="22"/>
              </w:rPr>
              <w:t> </w:t>
            </w:r>
            <w:r w:rsidR="00452D4A">
              <w:rPr>
                <w:szCs w:val="22"/>
              </w:rPr>
              <w:t> </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lastRenderedPageBreak/>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 xml:space="preserve">Tenderers are asked to consider if any of the information supplied by them in their Tender should not be disclosed because of its confidentiality or commercial sensitivity. If Tenderers consider that certain information is not to be disclosed because of its confidentiality or </w:t>
            </w:r>
            <w:r w:rsidRPr="000E5DB7">
              <w:lastRenderedPageBreak/>
              <w:t>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lastRenderedPageBreak/>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2"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0C2A4408" w14:textId="5AD607D3" w:rsidR="00BB5E9D" w:rsidRPr="00DC28E8" w:rsidRDefault="00DC28E8" w:rsidP="00214860">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452D4A">
                  <w:rPr>
                    <w:i/>
                    <w:color w:val="FF0000"/>
                    <w:highlight w:val="lightGray"/>
                  </w:rPr>
                  <w:t> </w:t>
                </w:r>
                <w:r w:rsidRPr="00DC28E8">
                  <w:rPr>
                    <w:i/>
                    <w:color w:val="FF0000"/>
                    <w:highlight w:val="lightGray"/>
                  </w:rPr>
                  <w:fldChar w:fldCharType="end"/>
                </w:r>
                <w:r w:rsidR="00BF2107">
                  <w:rPr>
                    <w:i/>
                    <w:color w:val="FF0000"/>
                  </w:rPr>
                  <w:t>T</w:t>
                </w:r>
                <w:r w:rsidRPr="000E5DB7">
                  <w:t xml:space="preserve">he Contracting Authority will facilitate Tenderers by permitting an inspection of the Contracting Authority’s premises. A site visit to view the Contracting Authority’s premises or facilities at </w:t>
                </w:r>
                <w:r w:rsidRPr="000E5DB7">
                  <w:fldChar w:fldCharType="begin">
                    <w:ffData>
                      <w:name w:val="Text14"/>
                      <w:enabled/>
                      <w:calcOnExit w:val="0"/>
                      <w:textInput>
                        <w:default w:val="[insert relevant addresses]"/>
                      </w:textInput>
                    </w:ffData>
                  </w:fldChar>
                </w:r>
                <w:r w:rsidRPr="000E5DB7">
                  <w:instrText xml:space="preserve"> FORMTEXT </w:instrText>
                </w:r>
                <w:r w:rsidRPr="000E5DB7">
                  <w:fldChar w:fldCharType="separate"/>
                </w:r>
                <w:r w:rsidR="00452D4A">
                  <w:t xml:space="preserve">South East Technological University, Kilkenny Road Campus, </w:t>
                </w:r>
                <w:r w:rsidR="00452D4A">
                  <w:lastRenderedPageBreak/>
                  <w:t>Kilkenny Road, Carlow</w:t>
                </w:r>
                <w:r w:rsidR="00912818">
                  <w:t xml:space="preserve"> and South East Technological University, Wexford Campus </w:t>
                </w:r>
                <w:r w:rsidR="00452D4A">
                  <w:t xml:space="preserve"> </w:t>
                </w:r>
                <w:r w:rsidRPr="000E5DB7">
                  <w:fldChar w:fldCharType="end"/>
                </w:r>
                <w:r w:rsidR="009C5F24">
                  <w:t>an</w:t>
                </w:r>
                <w:r w:rsidR="00912818">
                  <w:t>d</w:t>
                </w:r>
                <w:r w:rsidR="009C5F24">
                  <w:t xml:space="preserve"> </w:t>
                </w:r>
                <w:r w:rsidRPr="000E5DB7">
                  <w:t xml:space="preserve">shall be organised on </w:t>
                </w:r>
                <w:r w:rsidRPr="000E5DB7">
                  <w:fldChar w:fldCharType="begin">
                    <w:ffData>
                      <w:name w:val="Text15"/>
                      <w:enabled/>
                      <w:calcOnExit w:val="0"/>
                      <w:textInput>
                        <w:default w:val="[date]"/>
                      </w:textInput>
                    </w:ffData>
                  </w:fldChar>
                </w:r>
                <w:r w:rsidRPr="000E5DB7">
                  <w:instrText xml:space="preserve"> FORMTEXT </w:instrText>
                </w:r>
                <w:r w:rsidRPr="000E5DB7">
                  <w:fldChar w:fldCharType="separate"/>
                </w:r>
                <w:r w:rsidR="009D413E">
                  <w:rPr>
                    <w:noProof/>
                  </w:rPr>
                  <w:t>15</w:t>
                </w:r>
                <w:r w:rsidR="009D413E" w:rsidRPr="009D413E">
                  <w:rPr>
                    <w:noProof/>
                    <w:vertAlign w:val="superscript"/>
                  </w:rPr>
                  <w:t>th</w:t>
                </w:r>
                <w:r w:rsidR="009D413E">
                  <w:rPr>
                    <w:noProof/>
                  </w:rPr>
                  <w:t xml:space="preserve"> July</w:t>
                </w:r>
                <w:r w:rsidRPr="000E5DB7">
                  <w:fldChar w:fldCharType="end"/>
                </w:r>
                <w:r w:rsidRPr="000E5DB7">
                  <w:t xml:space="preserve"> between the hours of </w:t>
                </w:r>
                <w:r w:rsidRPr="000E5DB7">
                  <w:fldChar w:fldCharType="begin">
                    <w:ffData>
                      <w:name w:val="Text95"/>
                      <w:enabled/>
                      <w:calcOnExit w:val="0"/>
                      <w:textInput>
                        <w:default w:val="[x and y]"/>
                      </w:textInput>
                    </w:ffData>
                  </w:fldChar>
                </w:r>
                <w:r w:rsidRPr="000E5DB7">
                  <w:instrText xml:space="preserve"> FORMTEXT </w:instrText>
                </w:r>
                <w:r w:rsidRPr="000E5DB7">
                  <w:fldChar w:fldCharType="separate"/>
                </w:r>
                <w:r w:rsidR="00452D4A">
                  <w:t>9:30 and 16:00</w:t>
                </w:r>
                <w:r w:rsidRPr="000E5DB7">
                  <w:fldChar w:fldCharType="end"/>
                </w:r>
                <w:r w:rsidRPr="000E5DB7">
                  <w:t xml:space="preserve">. Tenderers wishing to make an appointment to avail of this opportunity must confirm their attendance by contacting </w:t>
                </w:r>
                <w:r w:rsidRPr="000E5DB7">
                  <w:fldChar w:fldCharType="begin">
                    <w:ffData>
                      <w:name w:val="Text96"/>
                      <w:enabled/>
                      <w:calcOnExit w:val="0"/>
                      <w:textInput>
                        <w:default w:val="[name of person]"/>
                      </w:textInput>
                    </w:ffData>
                  </w:fldChar>
                </w:r>
                <w:r w:rsidRPr="000E5DB7">
                  <w:instrText xml:space="preserve"> FORMTEXT </w:instrText>
                </w:r>
                <w:r w:rsidRPr="000E5DB7">
                  <w:fldChar w:fldCharType="separate"/>
                </w:r>
                <w:r w:rsidR="00A052D0">
                  <w:t> </w:t>
                </w:r>
                <w:r w:rsidRPr="000E5DB7">
                  <w:fldChar w:fldCharType="end"/>
                </w:r>
                <w:r w:rsidRPr="000E5DB7">
                  <w:t xml:space="preserve"> </w:t>
                </w:r>
                <w:r w:rsidRPr="000E5DB7">
                  <w:fldChar w:fldCharType="begin">
                    <w:ffData>
                      <w:name w:val=""/>
                      <w:enabled/>
                      <w:calcOnExit w:val="0"/>
                      <w:textInput>
                        <w:default w:val="[insert email address]"/>
                      </w:textInput>
                    </w:ffData>
                  </w:fldChar>
                </w:r>
                <w:r w:rsidRPr="000E5DB7">
                  <w:instrText xml:space="preserve"> FORMTEXT </w:instrText>
                </w:r>
                <w:r w:rsidRPr="000E5DB7">
                  <w:fldChar w:fldCharType="separate"/>
                </w:r>
                <w:r w:rsidR="00452D4A">
                  <w:t xml:space="preserve">David </w:t>
                </w:r>
                <w:r w:rsidR="009D413E">
                  <w:t>Kelly</w:t>
                </w:r>
                <w:r w:rsidR="00452D4A">
                  <w:t xml:space="preserve"> </w:t>
                </w:r>
                <w:r w:rsidR="00A052D0">
                  <w:t>at</w:t>
                </w:r>
                <w:r w:rsidR="009C5F24">
                  <w:t xml:space="preserve"> </w:t>
                </w:r>
                <w:r w:rsidR="00A052D0">
                  <w:t>david</w:t>
                </w:r>
                <w:r w:rsidR="009D413E">
                  <w:t>j</w:t>
                </w:r>
                <w:r w:rsidR="00A052D0">
                  <w:t>.</w:t>
                </w:r>
                <w:r w:rsidR="009D413E">
                  <w:t>kelly</w:t>
                </w:r>
                <w:r w:rsidR="00A052D0">
                  <w:t xml:space="preserve">@setu.ie </w:t>
                </w:r>
                <w:r w:rsidRPr="000E5DB7">
                  <w:fldChar w:fldCharType="end"/>
                </w:r>
                <w:r w:rsidRPr="000E5DB7">
                  <w:t xml:space="preserve">by </w:t>
                </w:r>
                <w:r w:rsidRPr="000E5DB7">
                  <w:fldChar w:fldCharType="begin">
                    <w:ffData>
                      <w:name w:val=""/>
                      <w:enabled/>
                      <w:calcOnExit w:val="0"/>
                      <w:textInput>
                        <w:default w:val="[insert date and time]"/>
                      </w:textInput>
                    </w:ffData>
                  </w:fldChar>
                </w:r>
                <w:r w:rsidRPr="000E5DB7">
                  <w:instrText xml:space="preserve"> FORMTEXT </w:instrText>
                </w:r>
                <w:r w:rsidRPr="000E5DB7">
                  <w:fldChar w:fldCharType="separate"/>
                </w:r>
                <w:r w:rsidR="00ED1123">
                  <w:t>10</w:t>
                </w:r>
                <w:r w:rsidR="00ED1123" w:rsidRPr="00ED1123">
                  <w:rPr>
                    <w:vertAlign w:val="superscript"/>
                  </w:rPr>
                  <w:t>th</w:t>
                </w:r>
                <w:r w:rsidR="00ED1123">
                  <w:t xml:space="preserve"> July 2026</w:t>
                </w:r>
                <w:r w:rsidRPr="000E5DB7">
                  <w:rPr>
                    <w:noProof/>
                  </w:rPr>
                  <w:t xml:space="preserve"> a</w:t>
                </w:r>
                <w:r w:rsidR="00535B97">
                  <w:rPr>
                    <w:noProof/>
                  </w:rPr>
                  <w:t>t</w:t>
                </w:r>
                <w:r w:rsidRPr="000E5DB7">
                  <w:rPr>
                    <w:noProof/>
                  </w:rPr>
                  <w:t xml:space="preserve"> </w:t>
                </w:r>
                <w:r w:rsidR="00A052D0">
                  <w:rPr>
                    <w:noProof/>
                  </w:rPr>
                  <w:t>16:00</w:t>
                </w:r>
                <w:r w:rsidRPr="000E5DB7">
                  <w:fldChar w:fldCharType="end"/>
                </w:r>
                <w:r w:rsidRPr="000E5DB7">
                  <w:t>. Attendance at the Contracting Authority’s premises will be subject to compliance with local security and health and safety arrangements</w:t>
                </w:r>
                <w:r>
                  <w:t>.</w:t>
                </w: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lastRenderedPageBreak/>
              <w:t>2.20.2</w:t>
            </w:r>
          </w:p>
        </w:tc>
        <w:tc>
          <w:tcPr>
            <w:tcW w:w="4453" w:type="pct"/>
          </w:tcPr>
          <w:p w14:paraId="701E56DC" w14:textId="4903EFB9"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Not Used</w:t>
            </w:r>
            <w:r w:rsidRPr="00215CCA">
              <w:rPr>
                <w:i/>
                <w:iCs/>
                <w:color w:val="FF0000"/>
                <w:highlight w:val="lightGray"/>
              </w:rPr>
              <w:fldChar w:fldCharType="end"/>
            </w:r>
          </w:p>
          <w:p w14:paraId="56F72B09" w14:textId="49A61081"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A052D0">
              <w:rPr>
                <w:highlight w:val="lightGray"/>
              </w:rPr>
              <w:t> </w:t>
            </w:r>
            <w:r w:rsidR="00A052D0">
              <w:rPr>
                <w:highlight w:val="lightGray"/>
              </w:rPr>
              <w:t> </w:t>
            </w:r>
            <w:r w:rsidR="00A052D0">
              <w:rPr>
                <w:highlight w:val="lightGray"/>
              </w:rPr>
              <w:t> </w:t>
            </w:r>
            <w:r w:rsidR="00A052D0">
              <w:rPr>
                <w:highlight w:val="lightGray"/>
              </w:rPr>
              <w:t> </w:t>
            </w:r>
            <w:r w:rsidR="00A052D0">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574E3EA6"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A052D0">
                    <w:rPr>
                      <w:szCs w:val="22"/>
                    </w:rPr>
                    <w:t>13,000,000</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56C29665"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A052D0">
                    <w:rPr>
                      <w:szCs w:val="22"/>
                    </w:rPr>
                    <w:t>6,500,000</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678113A0"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A052D0">
                    <w:rPr>
                      <w:noProof/>
                      <w:sz w:val="22"/>
                      <w:szCs w:val="22"/>
                    </w:rPr>
                    <w:t>N/A</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2D801942"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A052D0">
                    <w:rPr>
                      <w:noProof/>
                      <w:sz w:val="22"/>
                      <w:szCs w:val="22"/>
                    </w:rPr>
                    <w:t>N/A</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77777777"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c>
                <w:tcPr>
                  <w:tcW w:w="2500" w:type="pct"/>
                  <w:vAlign w:val="center"/>
                </w:tcPr>
                <w:p w14:paraId="474CE49A" w14:textId="10051194"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A052D0">
                    <w:rPr>
                      <w:szCs w:val="22"/>
                    </w:rPr>
                    <w:t> </w:t>
                  </w:r>
                  <w:r w:rsidR="00A052D0">
                    <w:rPr>
                      <w:szCs w:val="22"/>
                    </w:rPr>
                    <w:t> </w:t>
                  </w:r>
                  <w:r w:rsidR="00A052D0">
                    <w:rPr>
                      <w:szCs w:val="22"/>
                    </w:rPr>
                    <w:t> </w:t>
                  </w:r>
                  <w:r w:rsidR="00A052D0">
                    <w:rPr>
                      <w:szCs w:val="22"/>
                    </w:rPr>
                    <w:t> </w:t>
                  </w:r>
                  <w:r w:rsidR="00A052D0">
                    <w:rPr>
                      <w:szCs w:val="22"/>
                    </w:rPr>
                    <w:t> </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Only those Tenderers who have:-</w:t>
            </w:r>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8214CC">
            <w:pPr>
              <w:pStyle w:val="ListParagraph"/>
              <w:numPr>
                <w:ilvl w:val="0"/>
                <w:numId w:val="9"/>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8214CC">
            <w:pPr>
              <w:pStyle w:val="ListParagraph"/>
              <w:numPr>
                <w:ilvl w:val="0"/>
                <w:numId w:val="9"/>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40D6C630"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A052D0">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8F5874">
              <w:rPr>
                <w:noProof/>
              </w:rPr>
              <w:t>each Lot applied for in</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8214CC">
            <w:pPr>
              <w:pStyle w:val="ListParagraph"/>
              <w:numPr>
                <w:ilvl w:val="0"/>
                <w:numId w:val="18"/>
              </w:numPr>
              <w:jc w:val="both"/>
            </w:pPr>
            <w:r>
              <w:t xml:space="preserve">completes and submits a separate eESPD in respect of each such entity, and </w:t>
            </w:r>
          </w:p>
          <w:p w14:paraId="69C86FF3" w14:textId="77777777" w:rsidR="00D74111" w:rsidRDefault="00D74111" w:rsidP="008214CC">
            <w:pPr>
              <w:pStyle w:val="ListParagraph"/>
              <w:numPr>
                <w:ilvl w:val="0"/>
                <w:numId w:val="18"/>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330DF44C"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8214CC">
            <w:pPr>
              <w:pStyle w:val="western"/>
              <w:numPr>
                <w:ilvl w:val="0"/>
                <w:numId w:val="8"/>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8214CC">
            <w:pPr>
              <w:pStyle w:val="western"/>
              <w:numPr>
                <w:ilvl w:val="0"/>
                <w:numId w:val="8"/>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8214CC">
            <w:pPr>
              <w:pStyle w:val="western"/>
              <w:numPr>
                <w:ilvl w:val="0"/>
                <w:numId w:val="8"/>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8214CC">
            <w:pPr>
              <w:pStyle w:val="western"/>
              <w:numPr>
                <w:ilvl w:val="0"/>
                <w:numId w:val="8"/>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8214CC">
            <w:pPr>
              <w:pStyle w:val="western"/>
              <w:numPr>
                <w:ilvl w:val="0"/>
                <w:numId w:val="8"/>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77777777"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del w:id="15" w:author="CSSO" w:date="2022-06-15T18:12:00Z">
              <w:r w:rsidRPr="0035177C" w:rsidDel="0035177C">
                <w:rPr>
                  <w:rFonts w:ascii="Calibri" w:eastAsia="Times New Roman" w:hAnsi="Calibri"/>
                  <w:szCs w:val="22"/>
                  <w:lang w:eastAsia="en-US"/>
                </w:rPr>
                <w:delText>,</w:delText>
              </w:r>
            </w:del>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3C7ABAE3"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6"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A052D0">
              <w:rPr>
                <w:i/>
                <w:iCs/>
                <w:color w:val="FF0000"/>
                <w:szCs w:val="22"/>
              </w:rPr>
              <w:t> </w:t>
            </w:r>
            <w:r w:rsidR="00192D79" w:rsidRPr="00835F52">
              <w:rPr>
                <w:i/>
                <w:iCs/>
                <w:color w:val="FF0000"/>
                <w:szCs w:val="22"/>
              </w:rPr>
              <w:fldChar w:fldCharType="end"/>
            </w:r>
            <w:bookmarkEnd w:id="16"/>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7" w:name="Text131"/>
            <w:r w:rsidR="00192D79">
              <w:rPr>
                <w:szCs w:val="22"/>
              </w:rPr>
              <w:instrText xml:space="preserve"> FORMTEXT </w:instrText>
            </w:r>
            <w:r w:rsidR="00192D79">
              <w:rPr>
                <w:szCs w:val="22"/>
              </w:rPr>
            </w:r>
            <w:r w:rsidR="00192D79">
              <w:rPr>
                <w:szCs w:val="22"/>
              </w:rPr>
              <w:fldChar w:fldCharType="separate"/>
            </w:r>
            <w:r w:rsidR="00A052D0">
              <w:rPr>
                <w:szCs w:val="22"/>
              </w:rPr>
              <w:t>I</w:t>
            </w:r>
            <w:r w:rsidR="00192D79">
              <w:rPr>
                <w:noProof/>
                <w:szCs w:val="22"/>
              </w:rPr>
              <w:t>n respect of each Lot tendered for</w:t>
            </w:r>
            <w:r w:rsidR="00192D79">
              <w:rPr>
                <w:szCs w:val="22"/>
              </w:rPr>
              <w:fldChar w:fldCharType="end"/>
            </w:r>
            <w:bookmarkEnd w:id="17"/>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p w14:paraId="6731853D" w14:textId="77777777" w:rsidR="00E0224F" w:rsidRPr="00E0224F" w:rsidRDefault="00E0224F" w:rsidP="00E0224F">
      <w:pPr>
        <w:spacing w:after="0"/>
      </w:pPr>
    </w:p>
    <w:p w14:paraId="71D17403" w14:textId="300B1732" w:rsidR="00E0224F" w:rsidRPr="00E0224F" w:rsidRDefault="00E0224F" w:rsidP="008214CC">
      <w:pPr>
        <w:pStyle w:val="ListParagraph"/>
        <w:numPr>
          <w:ilvl w:val="0"/>
          <w:numId w:val="19"/>
        </w:numPr>
        <w:spacing w:after="0"/>
        <w:rPr>
          <w:u w:val="single"/>
        </w:rPr>
      </w:pPr>
      <w:r w:rsidRPr="00E0224F">
        <w:rPr>
          <w:u w:val="single"/>
        </w:rPr>
        <w:t xml:space="preserve">Evidence of Turnover </w:t>
      </w:r>
    </w:p>
    <w:p w14:paraId="45538466" w14:textId="77777777" w:rsidR="00E0224F" w:rsidRPr="00E0224F" w:rsidRDefault="00E0224F" w:rsidP="00E0224F">
      <w:pPr>
        <w:pStyle w:val="ListParagraph"/>
        <w:spacing w:after="0"/>
        <w:rPr>
          <w:u w:val="single"/>
        </w:rPr>
      </w:pPr>
    </w:p>
    <w:p w14:paraId="0B5C84CA" w14:textId="77777777" w:rsidR="00E0224F" w:rsidRDefault="00E0224F" w:rsidP="00E0224F">
      <w:pPr>
        <w:spacing w:after="0"/>
        <w:ind w:left="1440"/>
      </w:pPr>
      <w:r w:rsidRPr="00E0224F">
        <w:t xml:space="preserve">The evidence required to pass this criterion is statements of yearly turnover for the 3 most recently completed financial years which demonstrate that the Tenderer meets or exceeds the Turnover Requirement set out below. If the date of establishment of the Tenderer means the Tenderer cannot provide yearly turnover for 3 years, the Tenderer must submit statements of yearly turnover for each year the Tenderer (or member of the Tenderer, or entity being relied upon) has been established to demonstrate they have the necessary financial standing. Tenderers may be required to demonstrate the basis for the statements provided in order to allow the Contract Authority, the evidence sought cannot be provided then alternative evidence which is considered appropriate by the Contracting Authority may be provided. </w:t>
      </w:r>
    </w:p>
    <w:p w14:paraId="243C392B" w14:textId="77777777" w:rsidR="00E0224F" w:rsidRPr="00E0224F" w:rsidRDefault="00E0224F" w:rsidP="00E0224F">
      <w:pPr>
        <w:spacing w:after="0"/>
        <w:ind w:left="1440"/>
      </w:pPr>
    </w:p>
    <w:p w14:paraId="1F7B24A0" w14:textId="77777777" w:rsidR="003B2F60" w:rsidRDefault="00E0224F" w:rsidP="00E0224F">
      <w:pPr>
        <w:spacing w:after="0"/>
        <w:ind w:left="1440"/>
      </w:pPr>
      <w:r w:rsidRPr="00E0224F">
        <w:rPr>
          <w:b/>
          <w:bCs/>
        </w:rPr>
        <w:t>Turnover Requirement</w:t>
      </w:r>
      <w:r w:rsidRPr="00E0224F">
        <w:t xml:space="preserve">: </w:t>
      </w:r>
    </w:p>
    <w:p w14:paraId="3598E700" w14:textId="440028A0" w:rsidR="00E0224F" w:rsidRDefault="003B2F60" w:rsidP="00E0224F">
      <w:pPr>
        <w:spacing w:after="0"/>
        <w:ind w:left="1440"/>
      </w:pPr>
      <w:r w:rsidRPr="003B2F60">
        <w:rPr>
          <w:b/>
          <w:bCs/>
          <w:u w:val="single"/>
        </w:rPr>
        <w:t>LOT 1</w:t>
      </w:r>
      <w:r w:rsidRPr="003B2F60">
        <w:t>:</w:t>
      </w:r>
      <w:r>
        <w:t xml:space="preserve">  </w:t>
      </w:r>
      <w:r w:rsidR="00E0224F" w:rsidRPr="00E0224F">
        <w:t xml:space="preserve">Minimum average yearly turnover arising from the area of service specified is </w:t>
      </w:r>
      <w:r w:rsidR="009C5F24" w:rsidRPr="001F1E76">
        <w:rPr>
          <w:rFonts w:cs="Calibri"/>
        </w:rPr>
        <w:t>€</w:t>
      </w:r>
      <w:r w:rsidR="001F1E76">
        <w:t>120,000.</w:t>
      </w:r>
    </w:p>
    <w:p w14:paraId="6FAD5CBD" w14:textId="7DDD4027" w:rsidR="003B2F60" w:rsidRDefault="003B2F60" w:rsidP="003B2F60">
      <w:pPr>
        <w:spacing w:after="0"/>
        <w:ind w:left="1440"/>
      </w:pPr>
      <w:r w:rsidRPr="003B2F60">
        <w:rPr>
          <w:b/>
          <w:bCs/>
          <w:u w:val="single"/>
        </w:rPr>
        <w:t>LOT 2</w:t>
      </w:r>
      <w:r w:rsidRPr="003B2F60">
        <w:t>:</w:t>
      </w:r>
      <w:r>
        <w:t xml:space="preserve">  </w:t>
      </w:r>
      <w:r w:rsidRPr="00E0224F">
        <w:t xml:space="preserve">Minimum average yearly turnover arising from the area of service specified is </w:t>
      </w:r>
      <w:r w:rsidRPr="001F1E76">
        <w:rPr>
          <w:rFonts w:cs="Calibri"/>
        </w:rPr>
        <w:t>€</w:t>
      </w:r>
      <w:r>
        <w:t>80,000.</w:t>
      </w:r>
    </w:p>
    <w:p w14:paraId="16F9292D" w14:textId="77777777" w:rsidR="003B2F60" w:rsidRDefault="003B2F60" w:rsidP="00E0224F">
      <w:pPr>
        <w:spacing w:after="0"/>
        <w:ind w:left="1440"/>
      </w:pPr>
    </w:p>
    <w:p w14:paraId="47CE2CF0" w14:textId="77777777" w:rsidR="003B2F60" w:rsidRPr="009C5F24" w:rsidRDefault="003B2F60" w:rsidP="00E0224F">
      <w:pPr>
        <w:spacing w:after="0"/>
        <w:ind w:left="1440"/>
        <w:rPr>
          <w:color w:val="EE0000"/>
        </w:rPr>
      </w:pPr>
    </w:p>
    <w:p w14:paraId="0D748665" w14:textId="77777777" w:rsidR="00E0224F" w:rsidRDefault="00E0224F" w:rsidP="00E0224F">
      <w:pPr>
        <w:spacing w:after="0"/>
      </w:pPr>
    </w:p>
    <w:p w14:paraId="45E2B674" w14:textId="50561E51" w:rsidR="00E0224F" w:rsidRDefault="00E0224F" w:rsidP="008214CC">
      <w:pPr>
        <w:pStyle w:val="ListParagraph"/>
        <w:numPr>
          <w:ilvl w:val="0"/>
          <w:numId w:val="19"/>
        </w:numPr>
        <w:spacing w:after="0"/>
      </w:pPr>
      <w:r w:rsidRPr="00E0224F">
        <w:rPr>
          <w:u w:val="single"/>
        </w:rPr>
        <w:t>Banker’s Letter</w:t>
      </w:r>
      <w:r w:rsidRPr="00E0224F">
        <w:t xml:space="preserve"> </w:t>
      </w:r>
    </w:p>
    <w:p w14:paraId="4DD06F99" w14:textId="77777777" w:rsidR="00E0224F" w:rsidRPr="00E0224F" w:rsidRDefault="00E0224F" w:rsidP="00E0224F">
      <w:pPr>
        <w:pStyle w:val="ListParagraph"/>
        <w:spacing w:after="0"/>
      </w:pPr>
    </w:p>
    <w:p w14:paraId="52B65A2B" w14:textId="60F68A95" w:rsidR="00C3103B" w:rsidRPr="00310EDC" w:rsidRDefault="00E0224F" w:rsidP="00E0224F">
      <w:pPr>
        <w:spacing w:after="0"/>
        <w:ind w:left="1440"/>
      </w:pPr>
      <w:r w:rsidRPr="00E0224F">
        <w:t>The evidence required to pass this criterion is a letter from the Tenderer’s current principal banker dated within the past 3 months stating the duration of the relationship, that, to the best of its knowledge, this is the Tenderer’s principal account, and it is currently in good standing.</w:t>
      </w:r>
    </w:p>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03FA6315"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8"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E0224F">
              <w:rPr>
                <w:i/>
                <w:iCs/>
                <w:color w:val="FF0000"/>
                <w:szCs w:val="22"/>
              </w:rPr>
              <w:t> </w:t>
            </w:r>
            <w:r w:rsidR="00663B2A" w:rsidRPr="00AB3C4D">
              <w:rPr>
                <w:i/>
                <w:iCs/>
                <w:color w:val="FF0000"/>
                <w:szCs w:val="22"/>
              </w:rPr>
              <w:fldChar w:fldCharType="end"/>
            </w:r>
            <w:bookmarkEnd w:id="18"/>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9"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663B2A" w:rsidRPr="00AB3C4D">
              <w:rPr>
                <w:noProof/>
                <w:szCs w:val="22"/>
              </w:rPr>
              <w:t>in respect of each Lot tendered for</w:t>
            </w:r>
            <w:r w:rsidR="00663B2A" w:rsidRPr="00AB3C4D">
              <w:rPr>
                <w:szCs w:val="22"/>
              </w:rPr>
              <w:fldChar w:fldCharType="end"/>
            </w:r>
            <w:bookmarkEnd w:id="19"/>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auto"/>
        </w:rPr>
      </w:sdtEndPr>
      <w:sdtContent>
        <w:p w14:paraId="5DE5A660" w14:textId="77777777" w:rsidR="00EB6A2B" w:rsidRPr="00C431C3" w:rsidRDefault="00EB6A2B" w:rsidP="00EB6A2B">
          <w:pPr>
            <w:spacing w:after="160" w:line="259" w:lineRule="auto"/>
            <w:rPr>
              <w:b/>
              <w:bCs/>
              <w:lang w:val="en-IE"/>
            </w:rPr>
          </w:pPr>
          <w:r w:rsidRPr="00C431C3">
            <w:rPr>
              <w:b/>
              <w:bCs/>
              <w:lang w:val="en-IE"/>
            </w:rPr>
            <w:t>Technical and Professional Ability</w:t>
          </w:r>
        </w:p>
        <w:p w14:paraId="4E2C9D25" w14:textId="77777777" w:rsidR="00EB6A2B" w:rsidRPr="00C431C3" w:rsidRDefault="00EB6A2B" w:rsidP="00EB6A2B">
          <w:pPr>
            <w:spacing w:after="160" w:line="259" w:lineRule="auto"/>
            <w:rPr>
              <w:lang w:val="en-IE"/>
            </w:rPr>
          </w:pPr>
          <w:r w:rsidRPr="00C431C3">
            <w:rPr>
              <w:lang w:val="en-IE"/>
            </w:rPr>
            <w:t>Tenderers shall demonstrate that they possess the technical competence, professional capability, organisational capacity and appropriately qualified personnel necessary to deliver the Security Services required under this Contract.</w:t>
          </w:r>
        </w:p>
        <w:p w14:paraId="20958057" w14:textId="77777777" w:rsidR="00EB6A2B" w:rsidRPr="00C431C3" w:rsidRDefault="00EB6A2B" w:rsidP="00EB6A2B">
          <w:pPr>
            <w:spacing w:after="160" w:line="259" w:lineRule="auto"/>
            <w:rPr>
              <w:lang w:val="en-IE"/>
            </w:rPr>
          </w:pPr>
          <w:r w:rsidRPr="00C431C3">
            <w:rPr>
              <w:lang w:val="en-IE"/>
            </w:rPr>
            <w:t>Failure to provide satisfactory evidence of the mandatory requirements set out below may result in the Tender being deemed non-compliant and excluded from further evaluation.</w:t>
          </w:r>
        </w:p>
        <w:p w14:paraId="226952AA" w14:textId="77777777" w:rsidR="00EB6A2B" w:rsidRPr="00C431C3" w:rsidRDefault="00EB6A2B" w:rsidP="00EB6A2B">
          <w:pPr>
            <w:spacing w:after="160" w:line="259" w:lineRule="auto"/>
            <w:rPr>
              <w:b/>
              <w:bCs/>
              <w:lang w:val="en-IE"/>
            </w:rPr>
          </w:pPr>
          <w:r w:rsidRPr="00C431C3">
            <w:rPr>
              <w:b/>
              <w:bCs/>
              <w:lang w:val="en-IE"/>
            </w:rPr>
            <w:t>1. Company Technical and Professional Capability</w:t>
          </w:r>
        </w:p>
        <w:p w14:paraId="3D94FB0E" w14:textId="77777777" w:rsidR="00EB6A2B" w:rsidRPr="00C431C3" w:rsidRDefault="00EB6A2B" w:rsidP="00EB6A2B">
          <w:pPr>
            <w:spacing w:after="160" w:line="259" w:lineRule="auto"/>
            <w:rPr>
              <w:b/>
              <w:bCs/>
              <w:lang w:val="en-IE"/>
            </w:rPr>
          </w:pPr>
          <w:r w:rsidRPr="00C431C3">
            <w:rPr>
              <w:b/>
              <w:bCs/>
              <w:lang w:val="en-IE"/>
            </w:rPr>
            <w:t>1.1 Mandatory PSA Licensing</w:t>
          </w:r>
        </w:p>
        <w:p w14:paraId="177023E0" w14:textId="77777777" w:rsidR="00EB6A2B" w:rsidRPr="00C431C3" w:rsidRDefault="00EB6A2B" w:rsidP="00EB6A2B">
          <w:pPr>
            <w:spacing w:after="160" w:line="259" w:lineRule="auto"/>
            <w:rPr>
              <w:lang w:val="en-IE"/>
            </w:rPr>
          </w:pPr>
          <w:r w:rsidRPr="00C431C3">
            <w:rPr>
              <w:lang w:val="en-IE"/>
            </w:rPr>
            <w:t>The Tenderer shall hold a current and valid licence issued by the Private Security Authority (PSA) for the provision of the security services required under this Contract.</w:t>
          </w:r>
        </w:p>
        <w:p w14:paraId="441D0F68" w14:textId="77777777" w:rsidR="00EB6A2B" w:rsidRPr="00C431C3" w:rsidRDefault="00EB6A2B" w:rsidP="00EB6A2B">
          <w:pPr>
            <w:spacing w:after="160" w:line="259" w:lineRule="auto"/>
            <w:rPr>
              <w:lang w:val="en-IE"/>
            </w:rPr>
          </w:pPr>
          <w:r w:rsidRPr="00C431C3">
            <w:rPr>
              <w:lang w:val="en-IE"/>
            </w:rPr>
            <w:t>Copies of all relevant PSA licences shall be submitted with the Tender.</w:t>
          </w:r>
        </w:p>
        <w:p w14:paraId="29E4EA1D" w14:textId="77777777" w:rsidR="00EB6A2B" w:rsidRPr="00C431C3" w:rsidRDefault="00EB6A2B" w:rsidP="00EB6A2B">
          <w:pPr>
            <w:spacing w:after="160" w:line="259" w:lineRule="auto"/>
            <w:rPr>
              <w:lang w:val="en-IE"/>
            </w:rPr>
          </w:pPr>
          <w:r w:rsidRPr="00C431C3">
            <w:rPr>
              <w:lang w:val="en-IE"/>
            </w:rPr>
            <w:t>All security personnel assigned to this Contract shall hold the appropriate current PSA licence throughout the duration of the Contract.</w:t>
          </w:r>
        </w:p>
        <w:p w14:paraId="4DF63280" w14:textId="77777777" w:rsidR="00EB6A2B" w:rsidRPr="00C431C3" w:rsidRDefault="00EB6A2B" w:rsidP="00EB6A2B">
          <w:pPr>
            <w:spacing w:after="160" w:line="259" w:lineRule="auto"/>
            <w:rPr>
              <w:lang w:val="en-IE"/>
            </w:rPr>
          </w:pPr>
          <w:r w:rsidRPr="00C431C3">
            <w:rPr>
              <w:lang w:val="en-IE"/>
            </w:rPr>
            <w:t>Failure to provide evidence of the required PSA licence(s), or the loss, suspension or expiry of such licence(s) during the Contract period, shall constitute grounds for exclusion from the procurement process or termination of the Contract.</w:t>
          </w:r>
        </w:p>
        <w:p w14:paraId="78FC3BC7" w14:textId="77777777" w:rsidR="00EB6A2B" w:rsidRPr="00C431C3" w:rsidRDefault="00EB6A2B" w:rsidP="00EB6A2B">
          <w:pPr>
            <w:spacing w:after="160" w:line="259" w:lineRule="auto"/>
            <w:rPr>
              <w:b/>
              <w:bCs/>
              <w:lang w:val="en-IE"/>
            </w:rPr>
          </w:pPr>
          <w:r w:rsidRPr="00C431C3">
            <w:rPr>
              <w:b/>
              <w:bCs/>
              <w:lang w:val="en-IE"/>
            </w:rPr>
            <w:t>1.2 Technical Capability</w:t>
          </w:r>
        </w:p>
        <w:p w14:paraId="7F8E34FB" w14:textId="77777777" w:rsidR="00EB6A2B" w:rsidRPr="00C431C3" w:rsidRDefault="00EB6A2B" w:rsidP="00EB6A2B">
          <w:pPr>
            <w:spacing w:after="160" w:line="259" w:lineRule="auto"/>
            <w:rPr>
              <w:lang w:val="en-IE"/>
            </w:rPr>
          </w:pPr>
          <w:r w:rsidRPr="00C431C3">
            <w:rPr>
              <w:lang w:val="en-IE"/>
            </w:rPr>
            <w:t>Tenderers shall demonstrate their capability to successfully provide security services within a live operational environment such as a university campus.</w:t>
          </w:r>
        </w:p>
        <w:p w14:paraId="0D936C69" w14:textId="77777777" w:rsidR="00EB6A2B" w:rsidRPr="00C431C3" w:rsidRDefault="00EB6A2B" w:rsidP="00EB6A2B">
          <w:pPr>
            <w:spacing w:after="160" w:line="259" w:lineRule="auto"/>
            <w:rPr>
              <w:lang w:val="en-IE"/>
            </w:rPr>
          </w:pPr>
          <w:r w:rsidRPr="00C431C3">
            <w:rPr>
              <w:lang w:val="en-IE"/>
            </w:rPr>
            <w:t>The Tenderer shall provide evidence of:</w:t>
          </w:r>
        </w:p>
        <w:p w14:paraId="6BB2A8EC" w14:textId="77777777" w:rsidR="00EB6A2B" w:rsidRPr="00C431C3" w:rsidRDefault="00EB6A2B" w:rsidP="004917FB">
          <w:pPr>
            <w:numPr>
              <w:ilvl w:val="0"/>
              <w:numId w:val="23"/>
            </w:numPr>
            <w:spacing w:after="160" w:line="259" w:lineRule="auto"/>
            <w:rPr>
              <w:lang w:val="en-IE"/>
            </w:rPr>
          </w:pPr>
          <w:r w:rsidRPr="00C431C3">
            <w:rPr>
              <w:lang w:val="en-IE"/>
            </w:rPr>
            <w:t>Demonstrated technical expertise and practical knowledge in the delivery of security services.</w:t>
          </w:r>
        </w:p>
        <w:p w14:paraId="40074917" w14:textId="77777777" w:rsidR="00EB6A2B" w:rsidRPr="00C431C3" w:rsidRDefault="00EB6A2B" w:rsidP="004917FB">
          <w:pPr>
            <w:numPr>
              <w:ilvl w:val="0"/>
              <w:numId w:val="23"/>
            </w:numPr>
            <w:spacing w:after="160" w:line="259" w:lineRule="auto"/>
            <w:rPr>
              <w:lang w:val="en-IE"/>
            </w:rPr>
          </w:pPr>
          <w:r w:rsidRPr="00C431C3">
            <w:rPr>
              <w:lang w:val="en-IE"/>
            </w:rPr>
            <w:t>A proven track record in providing services of similar scope and complexity, including but not limited to:</w:t>
          </w:r>
        </w:p>
        <w:p w14:paraId="728BCBCC" w14:textId="77777777" w:rsidR="00EB6A2B" w:rsidRPr="00C431C3" w:rsidRDefault="00EB6A2B" w:rsidP="004917FB">
          <w:pPr>
            <w:numPr>
              <w:ilvl w:val="1"/>
              <w:numId w:val="23"/>
            </w:numPr>
            <w:spacing w:after="160" w:line="259" w:lineRule="auto"/>
            <w:rPr>
              <w:lang w:val="en-IE"/>
            </w:rPr>
          </w:pPr>
          <w:r w:rsidRPr="00C431C3">
            <w:rPr>
              <w:lang w:val="en-IE"/>
            </w:rPr>
            <w:t>Key Holding Services</w:t>
          </w:r>
        </w:p>
        <w:p w14:paraId="78164625" w14:textId="77777777" w:rsidR="00EB6A2B" w:rsidRPr="00C431C3" w:rsidRDefault="00EB6A2B" w:rsidP="004917FB">
          <w:pPr>
            <w:numPr>
              <w:ilvl w:val="1"/>
              <w:numId w:val="23"/>
            </w:numPr>
            <w:spacing w:after="160" w:line="259" w:lineRule="auto"/>
            <w:rPr>
              <w:lang w:val="en-IE"/>
            </w:rPr>
          </w:pPr>
          <w:r w:rsidRPr="00C431C3">
            <w:rPr>
              <w:lang w:val="en-IE"/>
            </w:rPr>
            <w:lastRenderedPageBreak/>
            <w:t>Emergency Alarm Response and Call-Outs</w:t>
          </w:r>
        </w:p>
        <w:p w14:paraId="098DEF28" w14:textId="77777777" w:rsidR="00EB6A2B" w:rsidRPr="00C431C3" w:rsidRDefault="00EB6A2B" w:rsidP="004917FB">
          <w:pPr>
            <w:numPr>
              <w:ilvl w:val="1"/>
              <w:numId w:val="23"/>
            </w:numPr>
            <w:spacing w:after="160" w:line="259" w:lineRule="auto"/>
            <w:rPr>
              <w:lang w:val="en-IE"/>
            </w:rPr>
          </w:pPr>
          <w:r w:rsidRPr="00C431C3">
            <w:rPr>
              <w:lang w:val="en-IE"/>
            </w:rPr>
            <w:t>Mobile Security Patrols</w:t>
          </w:r>
        </w:p>
        <w:p w14:paraId="251C92CC" w14:textId="77777777" w:rsidR="00EB6A2B" w:rsidRPr="00C431C3" w:rsidRDefault="00EB6A2B" w:rsidP="004917FB">
          <w:pPr>
            <w:numPr>
              <w:ilvl w:val="1"/>
              <w:numId w:val="23"/>
            </w:numPr>
            <w:spacing w:after="160" w:line="259" w:lineRule="auto"/>
            <w:rPr>
              <w:lang w:val="en-IE"/>
            </w:rPr>
          </w:pPr>
          <w:r w:rsidRPr="00C431C3">
            <w:rPr>
              <w:lang w:val="en-IE"/>
            </w:rPr>
            <w:t>Static Security Services</w:t>
          </w:r>
        </w:p>
        <w:p w14:paraId="5438579A" w14:textId="77777777" w:rsidR="00EB6A2B" w:rsidRPr="00C431C3" w:rsidRDefault="00EB6A2B" w:rsidP="004917FB">
          <w:pPr>
            <w:numPr>
              <w:ilvl w:val="1"/>
              <w:numId w:val="23"/>
            </w:numPr>
            <w:spacing w:after="160" w:line="259" w:lineRule="auto"/>
            <w:rPr>
              <w:lang w:val="en-IE"/>
            </w:rPr>
          </w:pPr>
          <w:r w:rsidRPr="00C431C3">
            <w:rPr>
              <w:lang w:val="en-IE"/>
            </w:rPr>
            <w:t>Crowd Management</w:t>
          </w:r>
        </w:p>
        <w:p w14:paraId="10859154" w14:textId="77777777" w:rsidR="00EB6A2B" w:rsidRPr="00C431C3" w:rsidRDefault="00EB6A2B" w:rsidP="004917FB">
          <w:pPr>
            <w:numPr>
              <w:ilvl w:val="1"/>
              <w:numId w:val="23"/>
            </w:numPr>
            <w:spacing w:after="160" w:line="259" w:lineRule="auto"/>
            <w:rPr>
              <w:lang w:val="en-IE"/>
            </w:rPr>
          </w:pPr>
          <w:r w:rsidRPr="00C431C3">
            <w:rPr>
              <w:lang w:val="en-IE"/>
            </w:rPr>
            <w:t>Traffic and Car Park Management</w:t>
          </w:r>
        </w:p>
        <w:p w14:paraId="6F2509F2" w14:textId="77777777" w:rsidR="00EB6A2B" w:rsidRPr="00C431C3" w:rsidRDefault="00EB6A2B" w:rsidP="004917FB">
          <w:pPr>
            <w:numPr>
              <w:ilvl w:val="1"/>
              <w:numId w:val="23"/>
            </w:numPr>
            <w:spacing w:after="160" w:line="259" w:lineRule="auto"/>
            <w:rPr>
              <w:lang w:val="en-IE"/>
            </w:rPr>
          </w:pPr>
          <w:r w:rsidRPr="00C431C3">
            <w:rPr>
              <w:lang w:val="en-IE"/>
            </w:rPr>
            <w:t>Security Services for Conferring Ceremonies, Open Days, Sporting Events and Campus Events</w:t>
          </w:r>
        </w:p>
        <w:p w14:paraId="7AFB7F39" w14:textId="77777777" w:rsidR="00EB6A2B" w:rsidRPr="00C431C3" w:rsidRDefault="00EB6A2B" w:rsidP="004917FB">
          <w:pPr>
            <w:numPr>
              <w:ilvl w:val="1"/>
              <w:numId w:val="23"/>
            </w:numPr>
            <w:spacing w:after="160" w:line="259" w:lineRule="auto"/>
            <w:rPr>
              <w:lang w:val="en-IE"/>
            </w:rPr>
          </w:pPr>
          <w:r w:rsidRPr="00C431C3">
            <w:rPr>
              <w:lang w:val="en-IE"/>
            </w:rPr>
            <w:t>Incident Response and Reporting.</w:t>
          </w:r>
        </w:p>
        <w:p w14:paraId="1D4CA6B8" w14:textId="77777777" w:rsidR="00EB6A2B" w:rsidRPr="00C431C3" w:rsidRDefault="00EB6A2B" w:rsidP="004917FB">
          <w:pPr>
            <w:numPr>
              <w:ilvl w:val="0"/>
              <w:numId w:val="23"/>
            </w:numPr>
            <w:spacing w:after="160" w:line="259" w:lineRule="auto"/>
            <w:rPr>
              <w:lang w:val="en-IE"/>
            </w:rPr>
          </w:pPr>
          <w:r w:rsidRPr="00C431C3">
            <w:rPr>
              <w:lang w:val="en-IE"/>
            </w:rPr>
            <w:t>Experience of providing services within Higher Education Institutions or comparable public or private sector organisations.</w:t>
          </w:r>
        </w:p>
        <w:p w14:paraId="20A4A1CF" w14:textId="77777777" w:rsidR="00EB6A2B" w:rsidRPr="00C431C3" w:rsidRDefault="00EB6A2B" w:rsidP="004917FB">
          <w:pPr>
            <w:numPr>
              <w:ilvl w:val="0"/>
              <w:numId w:val="23"/>
            </w:numPr>
            <w:spacing w:after="160" w:line="259" w:lineRule="auto"/>
            <w:rPr>
              <w:lang w:val="en-IE"/>
            </w:rPr>
          </w:pPr>
          <w:r w:rsidRPr="00C431C3">
            <w:rPr>
              <w:lang w:val="en-IE"/>
            </w:rPr>
            <w:t>Sufficient operational resources to provide a reliable 24-hour emergency response service.</w:t>
          </w:r>
        </w:p>
        <w:p w14:paraId="66E0482E" w14:textId="77777777" w:rsidR="00EB6A2B" w:rsidRPr="00C431C3" w:rsidRDefault="00EB6A2B" w:rsidP="004917FB">
          <w:pPr>
            <w:numPr>
              <w:ilvl w:val="0"/>
              <w:numId w:val="23"/>
            </w:numPr>
            <w:spacing w:after="160" w:line="259" w:lineRule="auto"/>
            <w:rPr>
              <w:lang w:val="en-IE"/>
            </w:rPr>
          </w:pPr>
          <w:r w:rsidRPr="00C431C3">
            <w:rPr>
              <w:lang w:val="en-IE"/>
            </w:rPr>
            <w:t>Appropriate management and supervisory structures to ensure effective contract delivery.</w:t>
          </w:r>
        </w:p>
        <w:p w14:paraId="453DFF93" w14:textId="77777777" w:rsidR="00EB6A2B" w:rsidRPr="00C431C3" w:rsidRDefault="00EB6A2B" w:rsidP="004917FB">
          <w:pPr>
            <w:numPr>
              <w:ilvl w:val="0"/>
              <w:numId w:val="23"/>
            </w:numPr>
            <w:spacing w:after="160" w:line="259" w:lineRule="auto"/>
            <w:rPr>
              <w:lang w:val="en-IE"/>
            </w:rPr>
          </w:pPr>
          <w:r w:rsidRPr="00C431C3">
            <w:rPr>
              <w:lang w:val="en-IE"/>
            </w:rPr>
            <w:t>Quality assurance procedures and performance monitoring systems.</w:t>
          </w:r>
        </w:p>
        <w:p w14:paraId="768295B2" w14:textId="77777777" w:rsidR="00EB6A2B" w:rsidRPr="00C431C3" w:rsidRDefault="00EB6A2B" w:rsidP="004917FB">
          <w:pPr>
            <w:numPr>
              <w:ilvl w:val="0"/>
              <w:numId w:val="23"/>
            </w:numPr>
            <w:spacing w:after="160" w:line="259" w:lineRule="auto"/>
            <w:rPr>
              <w:lang w:val="en-IE"/>
            </w:rPr>
          </w:pPr>
          <w:r w:rsidRPr="00C431C3">
            <w:rPr>
              <w:lang w:val="en-IE"/>
            </w:rPr>
            <w:t>Business continuity and contingency arrangements to ensure continuity of service.</w:t>
          </w:r>
        </w:p>
        <w:p w14:paraId="0AB5D211" w14:textId="77777777" w:rsidR="00EB6A2B" w:rsidRPr="00C431C3" w:rsidRDefault="00EB6A2B" w:rsidP="00EB6A2B">
          <w:pPr>
            <w:spacing w:after="160" w:line="259" w:lineRule="auto"/>
            <w:rPr>
              <w:lang w:val="en-IE"/>
            </w:rPr>
          </w:pPr>
          <w:r w:rsidRPr="00C431C3">
            <w:rPr>
              <w:lang w:val="en-IE"/>
            </w:rPr>
            <w:t xml:space="preserve">Tenderers shall submit details of </w:t>
          </w:r>
          <w:r w:rsidRPr="00C431C3">
            <w:rPr>
              <w:b/>
              <w:bCs/>
              <w:lang w:val="en-IE"/>
            </w:rPr>
            <w:t>three (3)</w:t>
          </w:r>
          <w:r w:rsidRPr="00C431C3">
            <w:rPr>
              <w:lang w:val="en-IE"/>
            </w:rPr>
            <w:t xml:space="preserve"> contracts of a similar nature undertaken within the previous </w:t>
          </w:r>
          <w:r w:rsidRPr="00C431C3">
            <w:rPr>
              <w:b/>
              <w:bCs/>
              <w:lang w:val="en-IE"/>
            </w:rPr>
            <w:t>five (5) years</w:t>
          </w:r>
          <w:r w:rsidRPr="00C431C3">
            <w:rPr>
              <w:lang w:val="en-IE"/>
            </w:rPr>
            <w:t>.</w:t>
          </w:r>
        </w:p>
        <w:p w14:paraId="7C488826" w14:textId="77777777" w:rsidR="00EB6A2B" w:rsidRPr="00C431C3" w:rsidRDefault="00EB6A2B" w:rsidP="00EB6A2B">
          <w:pPr>
            <w:spacing w:after="160" w:line="259" w:lineRule="auto"/>
            <w:rPr>
              <w:lang w:val="en-IE"/>
            </w:rPr>
          </w:pPr>
          <w:r w:rsidRPr="00C431C3">
            <w:rPr>
              <w:lang w:val="en-IE"/>
            </w:rPr>
            <w:t>For each contract, Tenderers shall provide:</w:t>
          </w:r>
        </w:p>
        <w:p w14:paraId="059C1FEE" w14:textId="77777777" w:rsidR="00EB6A2B" w:rsidRPr="00C431C3" w:rsidRDefault="00EB6A2B" w:rsidP="004917FB">
          <w:pPr>
            <w:numPr>
              <w:ilvl w:val="0"/>
              <w:numId w:val="24"/>
            </w:numPr>
            <w:spacing w:after="160" w:line="259" w:lineRule="auto"/>
            <w:rPr>
              <w:lang w:val="en-IE"/>
            </w:rPr>
          </w:pPr>
          <w:r w:rsidRPr="00C431C3">
            <w:rPr>
              <w:lang w:val="en-IE"/>
            </w:rPr>
            <w:t>Client name and organisation type.</w:t>
          </w:r>
        </w:p>
        <w:p w14:paraId="5181A655" w14:textId="77777777" w:rsidR="00EB6A2B" w:rsidRPr="00C431C3" w:rsidRDefault="00EB6A2B" w:rsidP="004917FB">
          <w:pPr>
            <w:numPr>
              <w:ilvl w:val="0"/>
              <w:numId w:val="24"/>
            </w:numPr>
            <w:spacing w:after="160" w:line="259" w:lineRule="auto"/>
            <w:rPr>
              <w:lang w:val="en-IE"/>
            </w:rPr>
          </w:pPr>
          <w:r w:rsidRPr="00C431C3">
            <w:rPr>
              <w:lang w:val="en-IE"/>
            </w:rPr>
            <w:t>Contact person, telephone number and email address.</w:t>
          </w:r>
        </w:p>
        <w:p w14:paraId="75D6DF8B" w14:textId="77777777" w:rsidR="00EB6A2B" w:rsidRPr="00C431C3" w:rsidRDefault="00EB6A2B" w:rsidP="004917FB">
          <w:pPr>
            <w:numPr>
              <w:ilvl w:val="0"/>
              <w:numId w:val="24"/>
            </w:numPr>
            <w:spacing w:after="160" w:line="259" w:lineRule="auto"/>
            <w:rPr>
              <w:lang w:val="en-IE"/>
            </w:rPr>
          </w:pPr>
          <w:r w:rsidRPr="00C431C3">
            <w:rPr>
              <w:lang w:val="en-IE"/>
            </w:rPr>
            <w:t>Description of services provided.</w:t>
          </w:r>
        </w:p>
        <w:p w14:paraId="4F4AE170" w14:textId="77777777" w:rsidR="00EB6A2B" w:rsidRPr="00C431C3" w:rsidRDefault="00EB6A2B" w:rsidP="004917FB">
          <w:pPr>
            <w:numPr>
              <w:ilvl w:val="0"/>
              <w:numId w:val="24"/>
            </w:numPr>
            <w:spacing w:after="160" w:line="259" w:lineRule="auto"/>
            <w:rPr>
              <w:lang w:val="en-IE"/>
            </w:rPr>
          </w:pPr>
          <w:r w:rsidRPr="00C431C3">
            <w:rPr>
              <w:lang w:val="en-IE"/>
            </w:rPr>
            <w:t>Duration of the contract.</w:t>
          </w:r>
        </w:p>
        <w:p w14:paraId="06B76EF7" w14:textId="77777777" w:rsidR="00EB6A2B" w:rsidRPr="00C431C3" w:rsidRDefault="00EB6A2B" w:rsidP="004917FB">
          <w:pPr>
            <w:numPr>
              <w:ilvl w:val="0"/>
              <w:numId w:val="24"/>
            </w:numPr>
            <w:spacing w:after="160" w:line="259" w:lineRule="auto"/>
            <w:rPr>
              <w:lang w:val="en-IE"/>
            </w:rPr>
          </w:pPr>
          <w:r w:rsidRPr="00C431C3">
            <w:rPr>
              <w:lang w:val="en-IE"/>
            </w:rPr>
            <w:t>Number of personnel assigned.</w:t>
          </w:r>
        </w:p>
        <w:p w14:paraId="4628B513" w14:textId="77777777" w:rsidR="00EB6A2B" w:rsidRPr="00C431C3" w:rsidRDefault="00EB6A2B" w:rsidP="004917FB">
          <w:pPr>
            <w:numPr>
              <w:ilvl w:val="0"/>
              <w:numId w:val="24"/>
            </w:numPr>
            <w:spacing w:after="160" w:line="259" w:lineRule="auto"/>
            <w:rPr>
              <w:lang w:val="en-IE"/>
            </w:rPr>
          </w:pPr>
          <w:r w:rsidRPr="00C431C3">
            <w:rPr>
              <w:lang w:val="en-IE"/>
            </w:rPr>
            <w:t>Frequency of attendance.</w:t>
          </w:r>
        </w:p>
        <w:p w14:paraId="22B76E59" w14:textId="77777777" w:rsidR="00EB6A2B" w:rsidRPr="00C431C3" w:rsidRDefault="00EB6A2B" w:rsidP="004917FB">
          <w:pPr>
            <w:numPr>
              <w:ilvl w:val="0"/>
              <w:numId w:val="24"/>
            </w:numPr>
            <w:spacing w:after="160" w:line="259" w:lineRule="auto"/>
            <w:rPr>
              <w:lang w:val="en-IE"/>
            </w:rPr>
          </w:pPr>
          <w:r w:rsidRPr="00C431C3">
            <w:rPr>
              <w:lang w:val="en-IE"/>
            </w:rPr>
            <w:t>Approximate annual contract value.</w:t>
          </w:r>
        </w:p>
        <w:p w14:paraId="72111B01" w14:textId="77777777" w:rsidR="00EB6A2B" w:rsidRPr="00C431C3" w:rsidRDefault="00EB6A2B" w:rsidP="004917FB">
          <w:pPr>
            <w:numPr>
              <w:ilvl w:val="0"/>
              <w:numId w:val="24"/>
            </w:numPr>
            <w:spacing w:after="160" w:line="259" w:lineRule="auto"/>
            <w:rPr>
              <w:lang w:val="en-IE"/>
            </w:rPr>
          </w:pPr>
          <w:r w:rsidRPr="00C431C3">
            <w:rPr>
              <w:lang w:val="en-IE"/>
            </w:rPr>
            <w:t>Confirmation as to whether the contract is current or completed.</w:t>
          </w:r>
        </w:p>
        <w:p w14:paraId="1545EAEE" w14:textId="77777777" w:rsidR="00EB6A2B" w:rsidRPr="00C431C3" w:rsidRDefault="00EB6A2B" w:rsidP="00EB6A2B">
          <w:pPr>
            <w:spacing w:after="160" w:line="259" w:lineRule="auto"/>
            <w:rPr>
              <w:lang w:val="en-IE"/>
            </w:rPr>
          </w:pPr>
          <w:r w:rsidRPr="00C431C3">
            <w:rPr>
              <w:lang w:val="en-IE"/>
            </w:rPr>
            <w:t>The University reserves the right to contact any of the listed clients for verification purposes.</w:t>
          </w:r>
        </w:p>
        <w:p w14:paraId="36525FCA" w14:textId="77777777" w:rsidR="00EB6A2B" w:rsidRPr="00C431C3" w:rsidRDefault="00EB6A2B" w:rsidP="00EB6A2B">
          <w:pPr>
            <w:spacing w:after="160" w:line="259" w:lineRule="auto"/>
            <w:rPr>
              <w:b/>
              <w:bCs/>
              <w:lang w:val="en-IE"/>
            </w:rPr>
          </w:pPr>
          <w:r w:rsidRPr="00C431C3">
            <w:rPr>
              <w:b/>
              <w:bCs/>
              <w:lang w:val="en-IE"/>
            </w:rPr>
            <w:t>1.3 Legislative Compliance</w:t>
          </w:r>
        </w:p>
        <w:p w14:paraId="11318C1F" w14:textId="77777777" w:rsidR="00EB6A2B" w:rsidRPr="00C431C3" w:rsidRDefault="00EB6A2B" w:rsidP="00EB6A2B">
          <w:pPr>
            <w:spacing w:after="160" w:line="259" w:lineRule="auto"/>
            <w:rPr>
              <w:lang w:val="en-IE"/>
            </w:rPr>
          </w:pPr>
          <w:r w:rsidRPr="00C431C3">
            <w:rPr>
              <w:lang w:val="en-IE"/>
            </w:rPr>
            <w:t>Tenderers shall demonstrate a comprehensive understanding of, and compliance with, all legislation, regulations and industry standards relevant to the delivery of security services.</w:t>
          </w:r>
        </w:p>
        <w:p w14:paraId="34D93C88" w14:textId="77777777" w:rsidR="00EB6A2B" w:rsidRPr="00C431C3" w:rsidRDefault="00EB6A2B" w:rsidP="00EB6A2B">
          <w:pPr>
            <w:spacing w:after="160" w:line="259" w:lineRule="auto"/>
            <w:rPr>
              <w:lang w:val="en-IE"/>
            </w:rPr>
          </w:pPr>
          <w:r w:rsidRPr="00C431C3">
            <w:rPr>
              <w:lang w:val="en-IE"/>
            </w:rPr>
            <w:t>This shall include compliance with, but not be limited to:</w:t>
          </w:r>
        </w:p>
        <w:p w14:paraId="0CF3FAE3" w14:textId="77777777" w:rsidR="00EB6A2B" w:rsidRPr="00C431C3" w:rsidRDefault="00EB6A2B" w:rsidP="004917FB">
          <w:pPr>
            <w:numPr>
              <w:ilvl w:val="0"/>
              <w:numId w:val="25"/>
            </w:numPr>
            <w:spacing w:after="160" w:line="259" w:lineRule="auto"/>
            <w:rPr>
              <w:lang w:val="en-IE"/>
            </w:rPr>
          </w:pPr>
          <w:r w:rsidRPr="00C431C3">
            <w:rPr>
              <w:lang w:val="en-IE"/>
            </w:rPr>
            <w:t>Private Security Authority requirements.</w:t>
          </w:r>
        </w:p>
        <w:p w14:paraId="06EC82E7" w14:textId="77777777" w:rsidR="00EB6A2B" w:rsidRPr="00C431C3" w:rsidRDefault="00EB6A2B" w:rsidP="004917FB">
          <w:pPr>
            <w:numPr>
              <w:ilvl w:val="0"/>
              <w:numId w:val="25"/>
            </w:numPr>
            <w:spacing w:after="160" w:line="259" w:lineRule="auto"/>
            <w:rPr>
              <w:lang w:val="en-IE"/>
            </w:rPr>
          </w:pPr>
          <w:r w:rsidRPr="00C431C3">
            <w:rPr>
              <w:lang w:val="en-IE"/>
            </w:rPr>
            <w:t>Safety, Health and Welfare at Work legislation.</w:t>
          </w:r>
        </w:p>
        <w:p w14:paraId="3A668061" w14:textId="77777777" w:rsidR="00EB6A2B" w:rsidRPr="00C431C3" w:rsidRDefault="00EB6A2B" w:rsidP="004917FB">
          <w:pPr>
            <w:numPr>
              <w:ilvl w:val="0"/>
              <w:numId w:val="25"/>
            </w:numPr>
            <w:spacing w:after="160" w:line="259" w:lineRule="auto"/>
            <w:rPr>
              <w:lang w:val="en-IE"/>
            </w:rPr>
          </w:pPr>
          <w:r w:rsidRPr="00C431C3">
            <w:rPr>
              <w:lang w:val="en-IE"/>
            </w:rPr>
            <w:t>Employment legislation.</w:t>
          </w:r>
        </w:p>
        <w:p w14:paraId="0957E661" w14:textId="77777777" w:rsidR="00EB6A2B" w:rsidRPr="00C431C3" w:rsidRDefault="00EB6A2B" w:rsidP="004917FB">
          <w:pPr>
            <w:numPr>
              <w:ilvl w:val="0"/>
              <w:numId w:val="25"/>
            </w:numPr>
            <w:spacing w:after="160" w:line="259" w:lineRule="auto"/>
            <w:rPr>
              <w:lang w:val="en-IE"/>
            </w:rPr>
          </w:pPr>
          <w:r w:rsidRPr="00C431C3">
            <w:rPr>
              <w:lang w:val="en-IE"/>
            </w:rPr>
            <w:t>Working Time legislation.</w:t>
          </w:r>
        </w:p>
        <w:p w14:paraId="0C2DC240" w14:textId="77777777" w:rsidR="00EB6A2B" w:rsidRPr="00C431C3" w:rsidRDefault="00EB6A2B" w:rsidP="004917FB">
          <w:pPr>
            <w:numPr>
              <w:ilvl w:val="0"/>
              <w:numId w:val="25"/>
            </w:numPr>
            <w:spacing w:after="160" w:line="259" w:lineRule="auto"/>
            <w:rPr>
              <w:lang w:val="en-IE"/>
            </w:rPr>
          </w:pPr>
          <w:r w:rsidRPr="00C431C3">
            <w:rPr>
              <w:lang w:val="en-IE"/>
            </w:rPr>
            <w:lastRenderedPageBreak/>
            <w:t>Data Protection legislation (GDPR).</w:t>
          </w:r>
        </w:p>
        <w:p w14:paraId="5281CEC4" w14:textId="77777777" w:rsidR="00EB6A2B" w:rsidRPr="00C431C3" w:rsidRDefault="00EB6A2B" w:rsidP="004917FB">
          <w:pPr>
            <w:numPr>
              <w:ilvl w:val="0"/>
              <w:numId w:val="25"/>
            </w:numPr>
            <w:spacing w:after="160" w:line="259" w:lineRule="auto"/>
            <w:rPr>
              <w:lang w:val="en-IE"/>
            </w:rPr>
          </w:pPr>
          <w:r w:rsidRPr="00C431C3">
            <w:rPr>
              <w:lang w:val="en-IE"/>
            </w:rPr>
            <w:t>Equality legislation.</w:t>
          </w:r>
        </w:p>
        <w:p w14:paraId="58E613E9" w14:textId="77777777" w:rsidR="00EB6A2B" w:rsidRPr="00C431C3" w:rsidRDefault="00EB6A2B" w:rsidP="004917FB">
          <w:pPr>
            <w:numPr>
              <w:ilvl w:val="0"/>
              <w:numId w:val="25"/>
            </w:numPr>
            <w:spacing w:after="160" w:line="259" w:lineRule="auto"/>
            <w:rPr>
              <w:lang w:val="en-IE"/>
            </w:rPr>
          </w:pPr>
          <w:r w:rsidRPr="00C431C3">
            <w:rPr>
              <w:lang w:val="en-IE"/>
            </w:rPr>
            <w:t>All applicable Codes of Practice and industry best practice.</w:t>
          </w:r>
        </w:p>
        <w:p w14:paraId="0D96C244" w14:textId="77777777" w:rsidR="00EB6A2B" w:rsidRPr="00C431C3" w:rsidRDefault="00EB6A2B" w:rsidP="00EB6A2B">
          <w:pPr>
            <w:spacing w:after="160" w:line="259" w:lineRule="auto"/>
            <w:rPr>
              <w:b/>
              <w:bCs/>
              <w:lang w:val="en-IE"/>
            </w:rPr>
          </w:pPr>
          <w:r w:rsidRPr="00C431C3">
            <w:rPr>
              <w:b/>
              <w:bCs/>
              <w:lang w:val="en-IE"/>
            </w:rPr>
            <w:t>1.4 Health, Safety and Quality Management</w:t>
          </w:r>
        </w:p>
        <w:p w14:paraId="6BA75E67" w14:textId="77777777" w:rsidR="00EB6A2B" w:rsidRPr="00C431C3" w:rsidRDefault="00EB6A2B" w:rsidP="00EB6A2B">
          <w:pPr>
            <w:spacing w:after="160" w:line="259" w:lineRule="auto"/>
            <w:rPr>
              <w:lang w:val="en-IE"/>
            </w:rPr>
          </w:pPr>
          <w:r w:rsidRPr="00C431C3">
            <w:rPr>
              <w:lang w:val="en-IE"/>
            </w:rPr>
            <w:t>Tenderers shall provide details of:</w:t>
          </w:r>
        </w:p>
        <w:p w14:paraId="0EDD7C00" w14:textId="77777777" w:rsidR="00EB6A2B" w:rsidRPr="00C431C3" w:rsidRDefault="00EB6A2B" w:rsidP="004917FB">
          <w:pPr>
            <w:numPr>
              <w:ilvl w:val="0"/>
              <w:numId w:val="26"/>
            </w:numPr>
            <w:spacing w:after="160" w:line="259" w:lineRule="auto"/>
            <w:rPr>
              <w:lang w:val="en-IE"/>
            </w:rPr>
          </w:pPr>
          <w:r w:rsidRPr="00C431C3">
            <w:rPr>
              <w:lang w:val="en-IE"/>
            </w:rPr>
            <w:t>Health and Safety Policy Statement.</w:t>
          </w:r>
        </w:p>
        <w:p w14:paraId="61EAB2BC" w14:textId="77777777" w:rsidR="00EB6A2B" w:rsidRPr="00C431C3" w:rsidRDefault="00EB6A2B" w:rsidP="004917FB">
          <w:pPr>
            <w:numPr>
              <w:ilvl w:val="0"/>
              <w:numId w:val="26"/>
            </w:numPr>
            <w:spacing w:after="160" w:line="259" w:lineRule="auto"/>
            <w:rPr>
              <w:lang w:val="en-IE"/>
            </w:rPr>
          </w:pPr>
          <w:r w:rsidRPr="00C431C3">
            <w:rPr>
              <w:lang w:val="en-IE"/>
            </w:rPr>
            <w:t>Risk assessment and safe systems of work.</w:t>
          </w:r>
        </w:p>
        <w:p w14:paraId="03D7D2FB" w14:textId="77777777" w:rsidR="00EB6A2B" w:rsidRPr="00C431C3" w:rsidRDefault="00EB6A2B" w:rsidP="004917FB">
          <w:pPr>
            <w:numPr>
              <w:ilvl w:val="0"/>
              <w:numId w:val="26"/>
            </w:numPr>
            <w:spacing w:after="160" w:line="259" w:lineRule="auto"/>
            <w:rPr>
              <w:lang w:val="en-IE"/>
            </w:rPr>
          </w:pPr>
          <w:r w:rsidRPr="00C431C3">
            <w:rPr>
              <w:lang w:val="en-IE"/>
            </w:rPr>
            <w:t>Incident and accident reporting procedures.</w:t>
          </w:r>
        </w:p>
        <w:p w14:paraId="09C5A441" w14:textId="77777777" w:rsidR="00EB6A2B" w:rsidRPr="00C431C3" w:rsidRDefault="00EB6A2B" w:rsidP="004917FB">
          <w:pPr>
            <w:numPr>
              <w:ilvl w:val="0"/>
              <w:numId w:val="26"/>
            </w:numPr>
            <w:spacing w:after="160" w:line="259" w:lineRule="auto"/>
            <w:rPr>
              <w:lang w:val="en-IE"/>
            </w:rPr>
          </w:pPr>
          <w:r w:rsidRPr="00C431C3">
            <w:rPr>
              <w:lang w:val="en-IE"/>
            </w:rPr>
            <w:t>Environmental management arrangements.</w:t>
          </w:r>
        </w:p>
        <w:p w14:paraId="7E3B0682" w14:textId="77777777" w:rsidR="00EB6A2B" w:rsidRPr="00C431C3" w:rsidRDefault="00EB6A2B" w:rsidP="004917FB">
          <w:pPr>
            <w:numPr>
              <w:ilvl w:val="0"/>
              <w:numId w:val="26"/>
            </w:numPr>
            <w:spacing w:after="160" w:line="259" w:lineRule="auto"/>
            <w:rPr>
              <w:lang w:val="en-IE"/>
            </w:rPr>
          </w:pPr>
          <w:r w:rsidRPr="00C431C3">
            <w:rPr>
              <w:lang w:val="en-IE"/>
            </w:rPr>
            <w:t>Internal governance arrangements.</w:t>
          </w:r>
        </w:p>
        <w:p w14:paraId="3975B292" w14:textId="77777777" w:rsidR="00EB6A2B" w:rsidRPr="00C431C3" w:rsidRDefault="00EB6A2B" w:rsidP="004917FB">
          <w:pPr>
            <w:numPr>
              <w:ilvl w:val="0"/>
              <w:numId w:val="26"/>
            </w:numPr>
            <w:spacing w:after="160" w:line="259" w:lineRule="auto"/>
            <w:rPr>
              <w:lang w:val="en-IE"/>
            </w:rPr>
          </w:pPr>
          <w:r w:rsidRPr="00C431C3">
            <w:rPr>
              <w:lang w:val="en-IE"/>
            </w:rPr>
            <w:t>Quality assurance procedures.</w:t>
          </w:r>
        </w:p>
        <w:p w14:paraId="735062ED" w14:textId="77777777" w:rsidR="00EB6A2B" w:rsidRPr="00C431C3" w:rsidRDefault="00EB6A2B" w:rsidP="004917FB">
          <w:pPr>
            <w:numPr>
              <w:ilvl w:val="0"/>
              <w:numId w:val="26"/>
            </w:numPr>
            <w:spacing w:after="160" w:line="259" w:lineRule="auto"/>
            <w:rPr>
              <w:lang w:val="en-IE"/>
            </w:rPr>
          </w:pPr>
          <w:r w:rsidRPr="00C431C3">
            <w:rPr>
              <w:lang w:val="en-IE"/>
            </w:rPr>
            <w:t>Performance monitoring arrangements.</w:t>
          </w:r>
        </w:p>
        <w:p w14:paraId="6DF020C5" w14:textId="77777777" w:rsidR="00EB6A2B" w:rsidRPr="00C431C3" w:rsidRDefault="00EB6A2B" w:rsidP="004917FB">
          <w:pPr>
            <w:numPr>
              <w:ilvl w:val="0"/>
              <w:numId w:val="26"/>
            </w:numPr>
            <w:spacing w:after="160" w:line="259" w:lineRule="auto"/>
            <w:rPr>
              <w:lang w:val="en-IE"/>
            </w:rPr>
          </w:pPr>
          <w:r w:rsidRPr="00C431C3">
            <w:rPr>
              <w:lang w:val="en-IE"/>
            </w:rPr>
            <w:t>Continuous improvement processes.</w:t>
          </w:r>
        </w:p>
        <w:p w14:paraId="30261D61" w14:textId="77777777" w:rsidR="00EB6A2B" w:rsidRPr="00C431C3" w:rsidRDefault="00EB6A2B" w:rsidP="00EB6A2B">
          <w:pPr>
            <w:spacing w:after="160" w:line="259" w:lineRule="auto"/>
            <w:rPr>
              <w:b/>
              <w:bCs/>
              <w:lang w:val="en-IE"/>
            </w:rPr>
          </w:pPr>
          <w:r w:rsidRPr="00C431C3">
            <w:rPr>
              <w:b/>
              <w:bCs/>
              <w:lang w:val="en-IE"/>
            </w:rPr>
            <w:t>2. Assigned Personnel Requirements</w:t>
          </w:r>
        </w:p>
        <w:p w14:paraId="4141D6CC" w14:textId="77777777" w:rsidR="00EB6A2B" w:rsidRPr="00C431C3" w:rsidRDefault="00EB6A2B" w:rsidP="00EB6A2B">
          <w:pPr>
            <w:spacing w:after="160" w:line="259" w:lineRule="auto"/>
            <w:rPr>
              <w:lang w:val="en-IE"/>
            </w:rPr>
          </w:pPr>
          <w:r w:rsidRPr="00C431C3">
            <w:rPr>
              <w:lang w:val="en-IE"/>
            </w:rPr>
            <w:t>The Contractor shall ensure that all personnel assigned to this Contract are suitably qualified, experienced and competent to undertake the services specified.</w:t>
          </w:r>
        </w:p>
        <w:p w14:paraId="15DA31AB" w14:textId="77777777" w:rsidR="00EB6A2B" w:rsidRPr="00C431C3" w:rsidRDefault="00EB6A2B" w:rsidP="00EB6A2B">
          <w:pPr>
            <w:spacing w:after="160" w:line="259" w:lineRule="auto"/>
            <w:rPr>
              <w:lang w:val="en-IE"/>
            </w:rPr>
          </w:pPr>
          <w:r w:rsidRPr="00C431C3">
            <w:rPr>
              <w:lang w:val="en-IE"/>
            </w:rPr>
            <w:t>All personnel shall:</w:t>
          </w:r>
        </w:p>
        <w:p w14:paraId="6EB033A0" w14:textId="77777777" w:rsidR="00EB6A2B" w:rsidRPr="00C431C3" w:rsidRDefault="00EB6A2B" w:rsidP="004917FB">
          <w:pPr>
            <w:numPr>
              <w:ilvl w:val="0"/>
              <w:numId w:val="27"/>
            </w:numPr>
            <w:spacing w:after="160" w:line="259" w:lineRule="auto"/>
            <w:rPr>
              <w:lang w:val="en-IE"/>
            </w:rPr>
          </w:pPr>
          <w:r w:rsidRPr="00C431C3">
            <w:rPr>
              <w:lang w:val="en-IE"/>
            </w:rPr>
            <w:t>Hold a current PSA licence appropriate to their role.</w:t>
          </w:r>
        </w:p>
        <w:p w14:paraId="78B97E67" w14:textId="77777777" w:rsidR="00EB6A2B" w:rsidRPr="00C431C3" w:rsidRDefault="00EB6A2B" w:rsidP="004917FB">
          <w:pPr>
            <w:numPr>
              <w:ilvl w:val="0"/>
              <w:numId w:val="27"/>
            </w:numPr>
            <w:spacing w:after="160" w:line="259" w:lineRule="auto"/>
            <w:rPr>
              <w:lang w:val="en-IE"/>
            </w:rPr>
          </w:pPr>
          <w:r w:rsidRPr="00C431C3">
            <w:rPr>
              <w:lang w:val="en-IE"/>
            </w:rPr>
            <w:t>Be medically fit and capable of undertaking security duties.</w:t>
          </w:r>
        </w:p>
        <w:p w14:paraId="7F332A3A" w14:textId="77777777" w:rsidR="00EB6A2B" w:rsidRPr="00C431C3" w:rsidRDefault="00EB6A2B" w:rsidP="004917FB">
          <w:pPr>
            <w:numPr>
              <w:ilvl w:val="0"/>
              <w:numId w:val="27"/>
            </w:numPr>
            <w:spacing w:after="160" w:line="259" w:lineRule="auto"/>
            <w:rPr>
              <w:lang w:val="en-IE"/>
            </w:rPr>
          </w:pPr>
          <w:r w:rsidRPr="00C431C3">
            <w:rPr>
              <w:lang w:val="en-IE"/>
            </w:rPr>
            <w:t>Possess excellent verbal and written communication skills in English.</w:t>
          </w:r>
        </w:p>
        <w:p w14:paraId="68E7FA2A" w14:textId="77777777" w:rsidR="00EB6A2B" w:rsidRPr="00C431C3" w:rsidRDefault="00EB6A2B" w:rsidP="004917FB">
          <w:pPr>
            <w:numPr>
              <w:ilvl w:val="0"/>
              <w:numId w:val="27"/>
            </w:numPr>
            <w:spacing w:after="160" w:line="259" w:lineRule="auto"/>
            <w:rPr>
              <w:lang w:val="en-IE"/>
            </w:rPr>
          </w:pPr>
          <w:r w:rsidRPr="00C431C3">
            <w:rPr>
              <w:lang w:val="en-IE"/>
            </w:rPr>
            <w:t>Demonstrate a professional and courteous manner at all times.</w:t>
          </w:r>
        </w:p>
        <w:p w14:paraId="26750A48" w14:textId="77777777" w:rsidR="00EB6A2B" w:rsidRPr="00C431C3" w:rsidRDefault="00EB6A2B" w:rsidP="004917FB">
          <w:pPr>
            <w:numPr>
              <w:ilvl w:val="0"/>
              <w:numId w:val="27"/>
            </w:numPr>
            <w:spacing w:after="160" w:line="259" w:lineRule="auto"/>
            <w:rPr>
              <w:lang w:val="en-IE"/>
            </w:rPr>
          </w:pPr>
          <w:r w:rsidRPr="00C431C3">
            <w:rPr>
              <w:lang w:val="en-IE"/>
            </w:rPr>
            <w:t>Have appropriate experience in customer-facing security environments.</w:t>
          </w:r>
        </w:p>
        <w:p w14:paraId="73182AA5" w14:textId="77777777" w:rsidR="00EB6A2B" w:rsidRPr="00C431C3" w:rsidRDefault="00EB6A2B" w:rsidP="004917FB">
          <w:pPr>
            <w:numPr>
              <w:ilvl w:val="0"/>
              <w:numId w:val="27"/>
            </w:numPr>
            <w:spacing w:after="160" w:line="259" w:lineRule="auto"/>
            <w:rPr>
              <w:lang w:val="en-IE"/>
            </w:rPr>
          </w:pPr>
          <w:r w:rsidRPr="00C431C3">
            <w:rPr>
              <w:lang w:val="en-IE"/>
            </w:rPr>
            <w:t>Successfully complete all required induction and site-specific training before commencing duties.</w:t>
          </w:r>
        </w:p>
        <w:p w14:paraId="0128E884" w14:textId="77777777" w:rsidR="00EB6A2B" w:rsidRPr="00C431C3" w:rsidRDefault="00EB6A2B" w:rsidP="004917FB">
          <w:pPr>
            <w:numPr>
              <w:ilvl w:val="0"/>
              <w:numId w:val="27"/>
            </w:numPr>
            <w:spacing w:after="160" w:line="259" w:lineRule="auto"/>
            <w:rPr>
              <w:lang w:val="en-IE"/>
            </w:rPr>
          </w:pPr>
          <w:r w:rsidRPr="00C431C3">
            <w:rPr>
              <w:lang w:val="en-IE"/>
            </w:rPr>
            <w:t>Wear an approved company uniform together with photographic identification while on University premises.</w:t>
          </w:r>
        </w:p>
        <w:p w14:paraId="196CCB13" w14:textId="77777777" w:rsidR="00EB6A2B" w:rsidRPr="00C431C3" w:rsidRDefault="00EB6A2B" w:rsidP="00EB6A2B">
          <w:pPr>
            <w:spacing w:after="160" w:line="259" w:lineRule="auto"/>
            <w:rPr>
              <w:lang w:val="en-IE"/>
            </w:rPr>
          </w:pPr>
          <w:r w:rsidRPr="00C431C3">
            <w:rPr>
              <w:lang w:val="en-IE"/>
            </w:rPr>
            <w:t>The Contractor shall ensure that all security personnel conduct themselves professionally and, at all times, demonstrate the highest standards of:</w:t>
          </w:r>
        </w:p>
        <w:p w14:paraId="7DB75770" w14:textId="77777777" w:rsidR="00EB6A2B" w:rsidRPr="00C431C3" w:rsidRDefault="00EB6A2B" w:rsidP="004917FB">
          <w:pPr>
            <w:numPr>
              <w:ilvl w:val="0"/>
              <w:numId w:val="28"/>
            </w:numPr>
            <w:spacing w:after="160" w:line="259" w:lineRule="auto"/>
            <w:rPr>
              <w:lang w:val="en-IE"/>
            </w:rPr>
          </w:pPr>
          <w:r w:rsidRPr="00C431C3">
            <w:rPr>
              <w:lang w:val="en-IE"/>
            </w:rPr>
            <w:t>Integrity</w:t>
          </w:r>
        </w:p>
        <w:p w14:paraId="7DA27096" w14:textId="77777777" w:rsidR="00EB6A2B" w:rsidRPr="00C431C3" w:rsidRDefault="00EB6A2B" w:rsidP="004917FB">
          <w:pPr>
            <w:numPr>
              <w:ilvl w:val="0"/>
              <w:numId w:val="28"/>
            </w:numPr>
            <w:spacing w:after="160" w:line="259" w:lineRule="auto"/>
            <w:rPr>
              <w:lang w:val="en-IE"/>
            </w:rPr>
          </w:pPr>
          <w:r w:rsidRPr="00C431C3">
            <w:rPr>
              <w:lang w:val="en-IE"/>
            </w:rPr>
            <w:t>Professionalism</w:t>
          </w:r>
        </w:p>
        <w:p w14:paraId="5BC62DB1" w14:textId="77777777" w:rsidR="00EB6A2B" w:rsidRPr="00C431C3" w:rsidRDefault="00EB6A2B" w:rsidP="004917FB">
          <w:pPr>
            <w:numPr>
              <w:ilvl w:val="0"/>
              <w:numId w:val="28"/>
            </w:numPr>
            <w:spacing w:after="160" w:line="259" w:lineRule="auto"/>
            <w:rPr>
              <w:lang w:val="en-IE"/>
            </w:rPr>
          </w:pPr>
          <w:r w:rsidRPr="00C431C3">
            <w:rPr>
              <w:lang w:val="en-IE"/>
            </w:rPr>
            <w:t>Confidentiality</w:t>
          </w:r>
        </w:p>
        <w:p w14:paraId="5CD3BB3D" w14:textId="77777777" w:rsidR="00EB6A2B" w:rsidRPr="00C431C3" w:rsidRDefault="00EB6A2B" w:rsidP="004917FB">
          <w:pPr>
            <w:numPr>
              <w:ilvl w:val="0"/>
              <w:numId w:val="28"/>
            </w:numPr>
            <w:spacing w:after="160" w:line="259" w:lineRule="auto"/>
            <w:rPr>
              <w:lang w:val="en-IE"/>
            </w:rPr>
          </w:pPr>
          <w:r w:rsidRPr="00C431C3">
            <w:rPr>
              <w:lang w:val="en-IE"/>
            </w:rPr>
            <w:t>Courtesy</w:t>
          </w:r>
        </w:p>
        <w:p w14:paraId="41C2E821" w14:textId="77777777" w:rsidR="00EB6A2B" w:rsidRPr="00C431C3" w:rsidRDefault="00EB6A2B" w:rsidP="004917FB">
          <w:pPr>
            <w:numPr>
              <w:ilvl w:val="0"/>
              <w:numId w:val="28"/>
            </w:numPr>
            <w:spacing w:after="160" w:line="259" w:lineRule="auto"/>
            <w:rPr>
              <w:lang w:val="en-IE"/>
            </w:rPr>
          </w:pPr>
          <w:r w:rsidRPr="00C431C3">
            <w:rPr>
              <w:lang w:val="en-IE"/>
            </w:rPr>
            <w:t>Fairness</w:t>
          </w:r>
        </w:p>
        <w:p w14:paraId="6D501313" w14:textId="77777777" w:rsidR="00EB6A2B" w:rsidRPr="00C431C3" w:rsidRDefault="00EB6A2B" w:rsidP="004917FB">
          <w:pPr>
            <w:numPr>
              <w:ilvl w:val="0"/>
              <w:numId w:val="28"/>
            </w:numPr>
            <w:spacing w:after="160" w:line="259" w:lineRule="auto"/>
            <w:rPr>
              <w:lang w:val="en-IE"/>
            </w:rPr>
          </w:pPr>
          <w:r w:rsidRPr="00C431C3">
            <w:rPr>
              <w:lang w:val="en-IE"/>
            </w:rPr>
            <w:t>Responsibility</w:t>
          </w:r>
        </w:p>
        <w:p w14:paraId="33F8BEFB" w14:textId="77777777" w:rsidR="00EB6A2B" w:rsidRPr="00C431C3" w:rsidRDefault="00EB6A2B" w:rsidP="004917FB">
          <w:pPr>
            <w:numPr>
              <w:ilvl w:val="0"/>
              <w:numId w:val="28"/>
            </w:numPr>
            <w:spacing w:after="160" w:line="259" w:lineRule="auto"/>
            <w:rPr>
              <w:lang w:val="en-IE"/>
            </w:rPr>
          </w:pPr>
          <w:r w:rsidRPr="00C431C3">
            <w:rPr>
              <w:lang w:val="en-IE"/>
            </w:rPr>
            <w:lastRenderedPageBreak/>
            <w:t>Diligence</w:t>
          </w:r>
        </w:p>
        <w:p w14:paraId="68C37F6B" w14:textId="77777777" w:rsidR="00EB6A2B" w:rsidRPr="00C431C3" w:rsidRDefault="00EB6A2B" w:rsidP="004917FB">
          <w:pPr>
            <w:numPr>
              <w:ilvl w:val="0"/>
              <w:numId w:val="28"/>
            </w:numPr>
            <w:spacing w:after="160" w:line="259" w:lineRule="auto"/>
            <w:rPr>
              <w:lang w:val="en-IE"/>
            </w:rPr>
          </w:pPr>
          <w:r w:rsidRPr="00C431C3">
            <w:rPr>
              <w:lang w:val="en-IE"/>
            </w:rPr>
            <w:t>Diplomacy</w:t>
          </w:r>
        </w:p>
        <w:p w14:paraId="2EFC1CB7" w14:textId="77777777" w:rsidR="00EB6A2B" w:rsidRPr="00C431C3" w:rsidRDefault="00EB6A2B" w:rsidP="004917FB">
          <w:pPr>
            <w:numPr>
              <w:ilvl w:val="0"/>
              <w:numId w:val="28"/>
            </w:numPr>
            <w:spacing w:after="160" w:line="259" w:lineRule="auto"/>
            <w:rPr>
              <w:lang w:val="en-IE"/>
            </w:rPr>
          </w:pPr>
          <w:r w:rsidRPr="00C431C3">
            <w:rPr>
              <w:lang w:val="en-IE"/>
            </w:rPr>
            <w:t>Respect for students, staff and visitors.</w:t>
          </w:r>
        </w:p>
        <w:p w14:paraId="18E66117" w14:textId="77777777" w:rsidR="00EB6A2B" w:rsidRPr="00C431C3" w:rsidRDefault="00EB6A2B" w:rsidP="00EB6A2B">
          <w:pPr>
            <w:spacing w:after="160" w:line="259" w:lineRule="auto"/>
            <w:rPr>
              <w:lang w:val="en-IE"/>
            </w:rPr>
          </w:pPr>
          <w:r w:rsidRPr="00C431C3">
            <w:rPr>
              <w:lang w:val="en-IE"/>
            </w:rPr>
            <w:t>The Contractor shall be fully responsible for ensuring that all security officers and supervisors receive appropriate initial and refresher training in accordance with PSA requirements and any additional training necessary for the effective delivery of this Contract.</w:t>
          </w:r>
        </w:p>
        <w:p w14:paraId="59276334" w14:textId="77777777" w:rsidR="00EB6A2B" w:rsidRPr="00C431C3" w:rsidRDefault="00EB6A2B" w:rsidP="00EB6A2B">
          <w:pPr>
            <w:spacing w:after="160" w:line="259" w:lineRule="auto"/>
            <w:rPr>
              <w:lang w:val="en-IE"/>
            </w:rPr>
          </w:pPr>
          <w:r w:rsidRPr="00C431C3">
            <w:rPr>
              <w:lang w:val="en-IE"/>
            </w:rPr>
            <w:t>The Contractor shall also provide site-specific training covering University procedures, emergency response arrangements, safeguarding of University property, customer service expectations and reporting requirements.</w:t>
          </w:r>
        </w:p>
        <w:p w14:paraId="5715B667" w14:textId="77777777" w:rsidR="00EB6A2B" w:rsidRPr="00C431C3" w:rsidRDefault="00EB6A2B" w:rsidP="00EB6A2B">
          <w:pPr>
            <w:spacing w:after="160" w:line="259" w:lineRule="auto"/>
            <w:rPr>
              <w:lang w:val="en-IE"/>
            </w:rPr>
          </w:pPr>
          <w:r w:rsidRPr="00C431C3">
            <w:rPr>
              <w:lang w:val="en-IE"/>
            </w:rPr>
            <w:t>The Contractor shall implement a documented supervisory regime, including random supervisory inspections carried out by personnel not routinely assigned to the Contract. Records of all supervisory inspections shall be maintained and made available to the University upon request.</w:t>
          </w:r>
        </w:p>
        <w:p w14:paraId="77037890" w14:textId="77777777" w:rsidR="00EB6A2B" w:rsidRPr="00C431C3" w:rsidRDefault="00EB6A2B" w:rsidP="00EB6A2B">
          <w:pPr>
            <w:spacing w:after="160" w:line="259" w:lineRule="auto"/>
            <w:rPr>
              <w:lang w:val="en-IE"/>
            </w:rPr>
          </w:pPr>
          <w:r w:rsidRPr="00C431C3">
            <w:rPr>
              <w:lang w:val="en-IE"/>
            </w:rPr>
            <w:t>The Contractor shall use reasonable endeavours to maintain continuity of personnel assigned to the Contract. Staff changes shall be kept to a minimum and suitably qualified replacement personnel shall be provided whenever changes become necessary.</w:t>
          </w:r>
        </w:p>
        <w:p w14:paraId="5B3522C6" w14:textId="77777777" w:rsidR="00EB6A2B" w:rsidRPr="00C431C3" w:rsidRDefault="00EB6A2B" w:rsidP="00EB6A2B">
          <w:pPr>
            <w:spacing w:after="160" w:line="259" w:lineRule="auto"/>
            <w:rPr>
              <w:lang w:val="en-IE"/>
            </w:rPr>
          </w:pPr>
          <w:r w:rsidRPr="00C431C3">
            <w:rPr>
              <w:lang w:val="en-IE"/>
            </w:rPr>
            <w:t>Prior to any individual commencing work on University premises, the Contractor shall ensure that appropriate background screening and security vetting has been completed and shall provide confirmation of this to the University. Following contract award, the Contractor shall provide the details of personnel assigned to the Contract in accordance with the University's security procedures.</w:t>
          </w:r>
        </w:p>
        <w:p w14:paraId="2083E684" w14:textId="77777777" w:rsidR="00EB6A2B" w:rsidRPr="00C431C3" w:rsidRDefault="00EB6A2B" w:rsidP="00EB6A2B">
          <w:pPr>
            <w:spacing w:after="160" w:line="259" w:lineRule="auto"/>
            <w:rPr>
              <w:b/>
              <w:bCs/>
              <w:lang w:val="en-IE"/>
            </w:rPr>
          </w:pPr>
          <w:r w:rsidRPr="00C431C3">
            <w:rPr>
              <w:b/>
              <w:bCs/>
              <w:lang w:val="en-IE"/>
            </w:rPr>
            <w:t>3. Submission of Personnel Details</w:t>
          </w:r>
        </w:p>
        <w:p w14:paraId="7F2F0E98" w14:textId="77777777" w:rsidR="00EB6A2B" w:rsidRPr="00C431C3" w:rsidRDefault="00EB6A2B" w:rsidP="00EB6A2B">
          <w:pPr>
            <w:spacing w:after="160" w:line="259" w:lineRule="auto"/>
            <w:rPr>
              <w:lang w:val="en-IE"/>
            </w:rPr>
          </w:pPr>
          <w:r w:rsidRPr="00C431C3">
            <w:rPr>
              <w:lang w:val="en-IE"/>
            </w:rPr>
            <w:t>Tenderers shall submit CVs for the proposed Contract Manager and Supervisor(s) who will have responsibility for the delivery of this Contract.</w:t>
          </w:r>
        </w:p>
        <w:p w14:paraId="4B4FE9B5" w14:textId="77777777" w:rsidR="00EB6A2B" w:rsidRPr="00C431C3" w:rsidRDefault="00EB6A2B" w:rsidP="00EB6A2B">
          <w:pPr>
            <w:spacing w:after="160" w:line="259" w:lineRule="auto"/>
            <w:rPr>
              <w:lang w:val="en-IE"/>
            </w:rPr>
          </w:pPr>
          <w:r w:rsidRPr="00C431C3">
            <w:rPr>
              <w:lang w:val="en-IE"/>
            </w:rPr>
            <w:t>CVs shall include:</w:t>
          </w:r>
        </w:p>
        <w:p w14:paraId="53C5B4C5" w14:textId="77777777" w:rsidR="00EB6A2B" w:rsidRPr="00C431C3" w:rsidRDefault="00EB6A2B" w:rsidP="004917FB">
          <w:pPr>
            <w:numPr>
              <w:ilvl w:val="0"/>
              <w:numId w:val="29"/>
            </w:numPr>
            <w:spacing w:after="160" w:line="259" w:lineRule="auto"/>
            <w:rPr>
              <w:lang w:val="en-IE"/>
            </w:rPr>
          </w:pPr>
          <w:r w:rsidRPr="00C431C3">
            <w:rPr>
              <w:lang w:val="en-IE"/>
            </w:rPr>
            <w:t>Relevant qualifications.</w:t>
          </w:r>
        </w:p>
        <w:p w14:paraId="62B4D89C" w14:textId="77777777" w:rsidR="00EB6A2B" w:rsidRPr="00C431C3" w:rsidRDefault="00EB6A2B" w:rsidP="004917FB">
          <w:pPr>
            <w:numPr>
              <w:ilvl w:val="0"/>
              <w:numId w:val="29"/>
            </w:numPr>
            <w:spacing w:after="160" w:line="259" w:lineRule="auto"/>
            <w:rPr>
              <w:lang w:val="en-IE"/>
            </w:rPr>
          </w:pPr>
          <w:r w:rsidRPr="00C431C3">
            <w:rPr>
              <w:lang w:val="en-IE"/>
            </w:rPr>
            <w:t>PSA licences.</w:t>
          </w:r>
        </w:p>
        <w:p w14:paraId="4EE6B9DA" w14:textId="77777777" w:rsidR="00EB6A2B" w:rsidRPr="00C431C3" w:rsidRDefault="00EB6A2B" w:rsidP="004917FB">
          <w:pPr>
            <w:numPr>
              <w:ilvl w:val="0"/>
              <w:numId w:val="29"/>
            </w:numPr>
            <w:spacing w:after="160" w:line="259" w:lineRule="auto"/>
            <w:rPr>
              <w:lang w:val="en-IE"/>
            </w:rPr>
          </w:pPr>
          <w:r w:rsidRPr="00C431C3">
            <w:rPr>
              <w:lang w:val="en-IE"/>
            </w:rPr>
            <w:t>Relevant employment history.</w:t>
          </w:r>
        </w:p>
        <w:p w14:paraId="0474D097" w14:textId="77777777" w:rsidR="00EB6A2B" w:rsidRPr="00C431C3" w:rsidRDefault="00EB6A2B" w:rsidP="004917FB">
          <w:pPr>
            <w:numPr>
              <w:ilvl w:val="0"/>
              <w:numId w:val="29"/>
            </w:numPr>
            <w:spacing w:after="160" w:line="259" w:lineRule="auto"/>
            <w:rPr>
              <w:lang w:val="en-IE"/>
            </w:rPr>
          </w:pPr>
          <w:r w:rsidRPr="00C431C3">
            <w:rPr>
              <w:lang w:val="en-IE"/>
            </w:rPr>
            <w:t>Experience managing similar security contracts.</w:t>
          </w:r>
        </w:p>
        <w:p w14:paraId="1072F604" w14:textId="77777777" w:rsidR="00EB6A2B" w:rsidRPr="00C431C3" w:rsidRDefault="00EB6A2B" w:rsidP="004917FB">
          <w:pPr>
            <w:numPr>
              <w:ilvl w:val="0"/>
              <w:numId w:val="29"/>
            </w:numPr>
            <w:spacing w:after="160" w:line="259" w:lineRule="auto"/>
            <w:rPr>
              <w:lang w:val="en-IE"/>
            </w:rPr>
          </w:pPr>
          <w:r w:rsidRPr="00C431C3">
            <w:rPr>
              <w:lang w:val="en-IE"/>
            </w:rPr>
            <w:t>Relevant training and professional development.</w:t>
          </w:r>
        </w:p>
        <w:p w14:paraId="2554C408" w14:textId="77777777" w:rsidR="00EB6A2B" w:rsidRPr="00C431C3" w:rsidRDefault="00EB6A2B" w:rsidP="004917FB">
          <w:pPr>
            <w:numPr>
              <w:ilvl w:val="0"/>
              <w:numId w:val="29"/>
            </w:numPr>
            <w:spacing w:after="160" w:line="259" w:lineRule="auto"/>
            <w:rPr>
              <w:lang w:val="en-IE"/>
            </w:rPr>
          </w:pPr>
          <w:r w:rsidRPr="00C431C3">
            <w:rPr>
              <w:lang w:val="en-IE"/>
            </w:rPr>
            <w:t>Health and Safety qualifications (where applicable).</w:t>
          </w:r>
        </w:p>
        <w:p w14:paraId="3FF132CF" w14:textId="77777777" w:rsidR="00EB6A2B" w:rsidRPr="00C431C3" w:rsidRDefault="00EB6A2B" w:rsidP="004917FB">
          <w:pPr>
            <w:numPr>
              <w:ilvl w:val="0"/>
              <w:numId w:val="29"/>
            </w:numPr>
            <w:spacing w:after="160" w:line="259" w:lineRule="auto"/>
            <w:rPr>
              <w:lang w:val="en-IE"/>
            </w:rPr>
          </w:pPr>
          <w:r w:rsidRPr="00C431C3">
            <w:rPr>
              <w:lang w:val="en-IE"/>
            </w:rPr>
            <w:t>Experience working within higher education or comparable public sector environments.</w:t>
          </w:r>
        </w:p>
        <w:p w14:paraId="2337091E" w14:textId="77777777" w:rsidR="00EB6A2B" w:rsidRPr="00C431C3" w:rsidRDefault="00EB6A2B" w:rsidP="00EB6A2B">
          <w:pPr>
            <w:spacing w:after="160" w:line="259" w:lineRule="auto"/>
            <w:rPr>
              <w:lang w:val="en-IE"/>
            </w:rPr>
          </w:pPr>
          <w:r w:rsidRPr="00C431C3">
            <w:rPr>
              <w:lang w:val="en-IE"/>
            </w:rPr>
            <w:t>The University does not require CVs for every security officer at tender stage. Details of operational personnel shall be provided following contract award.</w:t>
          </w:r>
        </w:p>
        <w:p w14:paraId="1165762E" w14:textId="77777777" w:rsidR="00EB6A2B" w:rsidRPr="00C431C3" w:rsidRDefault="00EB6A2B" w:rsidP="00EB6A2B">
          <w:pPr>
            <w:spacing w:after="160" w:line="259" w:lineRule="auto"/>
            <w:rPr>
              <w:b/>
              <w:bCs/>
              <w:lang w:val="en-IE"/>
            </w:rPr>
          </w:pPr>
          <w:r>
            <w:rPr>
              <w:b/>
              <w:bCs/>
            </w:rPr>
            <w:t>4</w:t>
          </w:r>
          <w:r w:rsidRPr="00C431C3">
            <w:rPr>
              <w:b/>
              <w:bCs/>
              <w:lang w:val="en-IE"/>
            </w:rPr>
            <w:t>. Regulatory Compliance</w:t>
          </w:r>
        </w:p>
        <w:p w14:paraId="7C73719D" w14:textId="77777777" w:rsidR="00EB6A2B" w:rsidRPr="00C431C3" w:rsidRDefault="00EB6A2B" w:rsidP="00EB6A2B">
          <w:pPr>
            <w:spacing w:after="160" w:line="259" w:lineRule="auto"/>
            <w:rPr>
              <w:lang w:val="en-IE"/>
            </w:rPr>
          </w:pPr>
          <w:r w:rsidRPr="00C431C3">
            <w:rPr>
              <w:lang w:val="en-IE"/>
            </w:rPr>
            <w:t>Tenderers shall provide written confirmation that they comply with all statutory obligations applicable to the delivery of the Contract.</w:t>
          </w:r>
        </w:p>
        <w:p w14:paraId="73DA88FF" w14:textId="77777777" w:rsidR="00EB6A2B" w:rsidRPr="00C431C3" w:rsidRDefault="00EB6A2B" w:rsidP="00EB6A2B">
          <w:pPr>
            <w:spacing w:after="160" w:line="259" w:lineRule="auto"/>
            <w:rPr>
              <w:lang w:val="en-IE"/>
            </w:rPr>
          </w:pPr>
          <w:r w:rsidRPr="00C431C3">
            <w:rPr>
              <w:lang w:val="en-IE"/>
            </w:rPr>
            <w:t>This shall include confirmation of:</w:t>
          </w:r>
        </w:p>
        <w:p w14:paraId="21C68D4F" w14:textId="77777777" w:rsidR="00EB6A2B" w:rsidRPr="00C431C3" w:rsidRDefault="00EB6A2B" w:rsidP="004917FB">
          <w:pPr>
            <w:numPr>
              <w:ilvl w:val="0"/>
              <w:numId w:val="30"/>
            </w:numPr>
            <w:spacing w:after="160" w:line="259" w:lineRule="auto"/>
            <w:rPr>
              <w:lang w:val="en-IE"/>
            </w:rPr>
          </w:pPr>
          <w:r w:rsidRPr="00C431C3">
            <w:rPr>
              <w:lang w:val="en-IE"/>
            </w:rPr>
            <w:t>Compliance with all Health and Safety legislation.</w:t>
          </w:r>
        </w:p>
        <w:p w14:paraId="5927CE1D" w14:textId="77777777" w:rsidR="00EB6A2B" w:rsidRPr="00C431C3" w:rsidRDefault="00EB6A2B" w:rsidP="004917FB">
          <w:pPr>
            <w:numPr>
              <w:ilvl w:val="0"/>
              <w:numId w:val="30"/>
            </w:numPr>
            <w:spacing w:after="160" w:line="259" w:lineRule="auto"/>
            <w:rPr>
              <w:lang w:val="en-IE"/>
            </w:rPr>
          </w:pPr>
          <w:r w:rsidRPr="00C431C3">
            <w:rPr>
              <w:lang w:val="en-IE"/>
            </w:rPr>
            <w:lastRenderedPageBreak/>
            <w:t>Compliance with Employment legislation.</w:t>
          </w:r>
        </w:p>
        <w:p w14:paraId="671B1423" w14:textId="77777777" w:rsidR="00EB6A2B" w:rsidRPr="00C431C3" w:rsidRDefault="00EB6A2B" w:rsidP="004917FB">
          <w:pPr>
            <w:numPr>
              <w:ilvl w:val="0"/>
              <w:numId w:val="30"/>
            </w:numPr>
            <w:spacing w:after="160" w:line="259" w:lineRule="auto"/>
            <w:rPr>
              <w:lang w:val="en-IE"/>
            </w:rPr>
          </w:pPr>
          <w:r w:rsidRPr="00C431C3">
            <w:rPr>
              <w:lang w:val="en-IE"/>
            </w:rPr>
            <w:t>Compliance with Data Protection legislation.</w:t>
          </w:r>
        </w:p>
        <w:p w14:paraId="14E0683F" w14:textId="77777777" w:rsidR="00EB6A2B" w:rsidRPr="00C431C3" w:rsidRDefault="00EB6A2B" w:rsidP="004917FB">
          <w:pPr>
            <w:numPr>
              <w:ilvl w:val="0"/>
              <w:numId w:val="30"/>
            </w:numPr>
            <w:spacing w:after="160" w:line="259" w:lineRule="auto"/>
            <w:rPr>
              <w:lang w:val="en-IE"/>
            </w:rPr>
          </w:pPr>
          <w:r w:rsidRPr="00C431C3">
            <w:rPr>
              <w:lang w:val="en-IE"/>
            </w:rPr>
            <w:t>Compliance with Environmental legislation.</w:t>
          </w:r>
        </w:p>
        <w:p w14:paraId="000BF116" w14:textId="77777777" w:rsidR="00EB6A2B" w:rsidRPr="00C431C3" w:rsidRDefault="00EB6A2B" w:rsidP="004917FB">
          <w:pPr>
            <w:numPr>
              <w:ilvl w:val="0"/>
              <w:numId w:val="30"/>
            </w:numPr>
            <w:spacing w:after="160" w:line="259" w:lineRule="auto"/>
            <w:rPr>
              <w:lang w:val="en-IE"/>
            </w:rPr>
          </w:pPr>
          <w:r w:rsidRPr="00C431C3">
            <w:rPr>
              <w:lang w:val="en-IE"/>
            </w:rPr>
            <w:t>Compliance with all PSA licensing requirements.</w:t>
          </w:r>
        </w:p>
        <w:p w14:paraId="652C954F" w14:textId="77777777" w:rsidR="00EB6A2B" w:rsidRPr="00C431C3" w:rsidRDefault="00EB6A2B" w:rsidP="004917FB">
          <w:pPr>
            <w:numPr>
              <w:ilvl w:val="0"/>
              <w:numId w:val="30"/>
            </w:numPr>
            <w:spacing w:after="160" w:line="259" w:lineRule="auto"/>
            <w:rPr>
              <w:lang w:val="en-IE"/>
            </w:rPr>
          </w:pPr>
          <w:r w:rsidRPr="00C431C3">
            <w:rPr>
              <w:lang w:val="en-IE"/>
            </w:rPr>
            <w:t>Compliance with relevant Codes of Practice and industry standards.</w:t>
          </w:r>
        </w:p>
        <w:p w14:paraId="23804BD4" w14:textId="77777777" w:rsidR="00EB6A2B" w:rsidRPr="00B16EC6" w:rsidRDefault="00EB6A2B" w:rsidP="00EB6A2B">
          <w:pPr>
            <w:spacing w:after="160" w:line="259" w:lineRule="auto"/>
            <w:rPr>
              <w:b/>
              <w:bCs/>
            </w:rPr>
          </w:pPr>
          <w:r>
            <w:rPr>
              <w:b/>
              <w:bCs/>
            </w:rPr>
            <w:t>5</w:t>
          </w:r>
          <w:r w:rsidRPr="00B16EC6">
            <w:rPr>
              <w:b/>
              <w:bCs/>
            </w:rPr>
            <w:t>. Method Statement – Approach to Service Delivery</w:t>
          </w:r>
        </w:p>
        <w:p w14:paraId="0BE9DA69" w14:textId="77777777" w:rsidR="00EB6A2B" w:rsidRPr="00C431C3" w:rsidRDefault="00EB6A2B" w:rsidP="00EB6A2B">
          <w:pPr>
            <w:spacing w:after="160" w:line="259" w:lineRule="auto"/>
          </w:pPr>
          <w:r w:rsidRPr="00C431C3">
            <w:t>Tenderers shall submit a detailed Method Statement describing their proposed approach to the delivery of the Security Services Contract.</w:t>
          </w:r>
        </w:p>
        <w:p w14:paraId="256CB22E" w14:textId="77777777" w:rsidR="00EB6A2B" w:rsidRPr="00C431C3" w:rsidRDefault="00EB6A2B" w:rsidP="00EB6A2B">
          <w:pPr>
            <w:spacing w:after="160" w:line="259" w:lineRule="auto"/>
          </w:pPr>
          <w:r w:rsidRPr="00C431C3">
            <w:t>The Method Statement shall demonstrate how the Tenderer will deliver a professional, responsive and reliable security service across both SETU Carlow Campus and SETU Wexford Campus while minimising disruption to the University's operations.</w:t>
          </w:r>
        </w:p>
        <w:p w14:paraId="55FC65DA" w14:textId="77777777" w:rsidR="00EB6A2B" w:rsidRPr="00C431C3" w:rsidRDefault="00EB6A2B" w:rsidP="00EB6A2B">
          <w:pPr>
            <w:spacing w:after="160" w:line="259" w:lineRule="auto"/>
          </w:pPr>
          <w:r w:rsidRPr="00C431C3">
            <w:t>As a minimum, the Method Statement shall address the following:</w:t>
          </w:r>
        </w:p>
        <w:p w14:paraId="4EDC3F8D" w14:textId="77777777" w:rsidR="00EB6A2B" w:rsidRPr="00C431C3" w:rsidRDefault="00EB6A2B" w:rsidP="00EB6A2B">
          <w:pPr>
            <w:spacing w:after="160" w:line="259" w:lineRule="auto"/>
          </w:pPr>
          <w:r>
            <w:t>5</w:t>
          </w:r>
          <w:r w:rsidRPr="00C431C3">
            <w:t>.1 Contract Mobilisation</w:t>
          </w:r>
        </w:p>
        <w:p w14:paraId="727ED884" w14:textId="77777777" w:rsidR="00EB6A2B" w:rsidRPr="00C431C3" w:rsidRDefault="00EB6A2B" w:rsidP="00EB6A2B">
          <w:pPr>
            <w:spacing w:after="160" w:line="259" w:lineRule="auto"/>
          </w:pPr>
          <w:r w:rsidRPr="00C431C3">
            <w:t>Tenderers shall describe their mobilisation plan, including:</w:t>
          </w:r>
        </w:p>
        <w:p w14:paraId="0745270F" w14:textId="77777777" w:rsidR="00EB6A2B" w:rsidRPr="00C431C3" w:rsidRDefault="00EB6A2B" w:rsidP="004917FB">
          <w:pPr>
            <w:numPr>
              <w:ilvl w:val="0"/>
              <w:numId w:val="32"/>
            </w:numPr>
            <w:spacing w:after="160" w:line="259" w:lineRule="auto"/>
          </w:pPr>
          <w:r w:rsidRPr="00C431C3">
            <w:t>Contract implementation programme.</w:t>
          </w:r>
        </w:p>
        <w:p w14:paraId="02F81B88" w14:textId="77777777" w:rsidR="00EB6A2B" w:rsidRPr="00C431C3" w:rsidRDefault="00EB6A2B" w:rsidP="004917FB">
          <w:pPr>
            <w:numPr>
              <w:ilvl w:val="0"/>
              <w:numId w:val="32"/>
            </w:numPr>
            <w:spacing w:after="160" w:line="259" w:lineRule="auto"/>
          </w:pPr>
          <w:r w:rsidRPr="00C431C3">
            <w:t>Appointment of the Contract Manager and Supervisory Personnel.</w:t>
          </w:r>
        </w:p>
        <w:p w14:paraId="0344E2E9" w14:textId="77777777" w:rsidR="00EB6A2B" w:rsidRPr="00C431C3" w:rsidRDefault="00EB6A2B" w:rsidP="004917FB">
          <w:pPr>
            <w:numPr>
              <w:ilvl w:val="0"/>
              <w:numId w:val="32"/>
            </w:numPr>
            <w:spacing w:after="160" w:line="259" w:lineRule="auto"/>
          </w:pPr>
          <w:r w:rsidRPr="00C431C3">
            <w:t>Staff induction and site familiarisation.</w:t>
          </w:r>
        </w:p>
        <w:p w14:paraId="04C1C876" w14:textId="77777777" w:rsidR="00EB6A2B" w:rsidRPr="00C431C3" w:rsidRDefault="00EB6A2B" w:rsidP="004917FB">
          <w:pPr>
            <w:numPr>
              <w:ilvl w:val="0"/>
              <w:numId w:val="32"/>
            </w:numPr>
            <w:spacing w:after="160" w:line="259" w:lineRule="auto"/>
          </w:pPr>
          <w:r w:rsidRPr="00C431C3">
            <w:t>Communication arrangements with the University's Contract Manager.</w:t>
          </w:r>
        </w:p>
        <w:p w14:paraId="193409BE" w14:textId="77777777" w:rsidR="00EB6A2B" w:rsidRPr="00C431C3" w:rsidRDefault="00EB6A2B" w:rsidP="004917FB">
          <w:pPr>
            <w:numPr>
              <w:ilvl w:val="0"/>
              <w:numId w:val="32"/>
            </w:numPr>
            <w:spacing w:after="160" w:line="259" w:lineRule="auto"/>
          </w:pPr>
          <w:r w:rsidRPr="00C431C3">
            <w:t>Establishment of reporting procedures.</w:t>
          </w:r>
        </w:p>
        <w:p w14:paraId="7C6676AE" w14:textId="77777777" w:rsidR="00EB6A2B" w:rsidRPr="00C431C3" w:rsidRDefault="00EB6A2B" w:rsidP="004917FB">
          <w:pPr>
            <w:numPr>
              <w:ilvl w:val="0"/>
              <w:numId w:val="32"/>
            </w:numPr>
            <w:spacing w:after="160" w:line="259" w:lineRule="auto"/>
          </w:pPr>
          <w:r w:rsidRPr="00C431C3">
            <w:t>Transfer arrangements from any incumbent contractor (where applicable).</w:t>
          </w:r>
        </w:p>
        <w:p w14:paraId="01E3EE3C" w14:textId="77777777" w:rsidR="00EB6A2B" w:rsidRPr="00C431C3" w:rsidRDefault="00EB6A2B" w:rsidP="00EB6A2B">
          <w:pPr>
            <w:spacing w:after="160" w:line="259" w:lineRule="auto"/>
          </w:pPr>
          <w:r>
            <w:t>5</w:t>
          </w:r>
          <w:r w:rsidRPr="00C431C3">
            <w:t>.2 Key Holding and Emergency Call-Out Service</w:t>
          </w:r>
        </w:p>
        <w:p w14:paraId="203716CA" w14:textId="77777777" w:rsidR="00EB6A2B" w:rsidRPr="00C431C3" w:rsidRDefault="00EB6A2B" w:rsidP="00EB6A2B">
          <w:pPr>
            <w:spacing w:after="160" w:line="259" w:lineRule="auto"/>
          </w:pPr>
          <w:r w:rsidRPr="00C431C3">
            <w:t>Tenderers shall describe their arrangements for providing a 24-hour, 365-day key holding and emergency call-out service.</w:t>
          </w:r>
        </w:p>
        <w:p w14:paraId="7C72168D" w14:textId="77777777" w:rsidR="00EB6A2B" w:rsidRPr="00C431C3" w:rsidRDefault="00EB6A2B" w:rsidP="00EB6A2B">
          <w:pPr>
            <w:spacing w:after="160" w:line="259" w:lineRule="auto"/>
          </w:pPr>
          <w:r w:rsidRPr="00C431C3">
            <w:t>The submission shall include:</w:t>
          </w:r>
        </w:p>
        <w:p w14:paraId="3FD827E4" w14:textId="77777777" w:rsidR="00EB6A2B" w:rsidRPr="00C431C3" w:rsidRDefault="00EB6A2B" w:rsidP="004917FB">
          <w:pPr>
            <w:numPr>
              <w:ilvl w:val="0"/>
              <w:numId w:val="33"/>
            </w:numPr>
            <w:spacing w:after="160" w:line="259" w:lineRule="auto"/>
          </w:pPr>
          <w:r w:rsidRPr="00C431C3">
            <w:t>Details of the control room and call management arrangements.</w:t>
          </w:r>
        </w:p>
        <w:p w14:paraId="627F3BA7" w14:textId="77777777" w:rsidR="00EB6A2B" w:rsidRPr="00C431C3" w:rsidRDefault="00EB6A2B" w:rsidP="004917FB">
          <w:pPr>
            <w:numPr>
              <w:ilvl w:val="0"/>
              <w:numId w:val="33"/>
            </w:numPr>
            <w:spacing w:after="160" w:line="259" w:lineRule="auto"/>
          </w:pPr>
          <w:r w:rsidRPr="00C431C3">
            <w:t>Procedures for receiving alarm activations from monitoring companies.</w:t>
          </w:r>
        </w:p>
        <w:p w14:paraId="4620701A" w14:textId="77777777" w:rsidR="00EB6A2B" w:rsidRPr="00C431C3" w:rsidRDefault="00EB6A2B" w:rsidP="004917FB">
          <w:pPr>
            <w:numPr>
              <w:ilvl w:val="0"/>
              <w:numId w:val="33"/>
            </w:numPr>
            <w:spacing w:after="160" w:line="259" w:lineRule="auto"/>
          </w:pPr>
          <w:r w:rsidRPr="00C431C3">
            <w:t>Escalation procedures.</w:t>
          </w:r>
        </w:p>
        <w:p w14:paraId="657967A4" w14:textId="77777777" w:rsidR="00EB6A2B" w:rsidRPr="00C431C3" w:rsidRDefault="00EB6A2B" w:rsidP="004917FB">
          <w:pPr>
            <w:numPr>
              <w:ilvl w:val="0"/>
              <w:numId w:val="33"/>
            </w:numPr>
            <w:spacing w:after="160" w:line="259" w:lineRule="auto"/>
          </w:pPr>
          <w:r w:rsidRPr="00C431C3">
            <w:t>Communication arrangements with University representatives and emergency services.</w:t>
          </w:r>
        </w:p>
        <w:p w14:paraId="7D89E261" w14:textId="77777777" w:rsidR="00EB6A2B" w:rsidRPr="00C431C3" w:rsidRDefault="00EB6A2B" w:rsidP="004917FB">
          <w:pPr>
            <w:numPr>
              <w:ilvl w:val="0"/>
              <w:numId w:val="33"/>
            </w:numPr>
            <w:spacing w:after="160" w:line="259" w:lineRule="auto"/>
          </w:pPr>
          <w:r w:rsidRPr="00C431C3">
            <w:t>Lone worker arrangements for security personnel attending call-outs.</w:t>
          </w:r>
        </w:p>
        <w:p w14:paraId="2DBEA158" w14:textId="77777777" w:rsidR="00EB6A2B" w:rsidRPr="00C431C3" w:rsidRDefault="00EB6A2B" w:rsidP="004917FB">
          <w:pPr>
            <w:numPr>
              <w:ilvl w:val="0"/>
              <w:numId w:val="33"/>
            </w:numPr>
            <w:spacing w:after="160" w:line="259" w:lineRule="auto"/>
          </w:pPr>
          <w:r w:rsidRPr="00C431C3">
            <w:t>Procedures for securing buildings following an incident.</w:t>
          </w:r>
        </w:p>
        <w:p w14:paraId="05407B6C" w14:textId="77777777" w:rsidR="00EB6A2B" w:rsidRPr="00C431C3" w:rsidRDefault="00EB6A2B" w:rsidP="00EB6A2B">
          <w:pPr>
            <w:spacing w:after="160" w:line="259" w:lineRule="auto"/>
          </w:pPr>
          <w:r w:rsidRPr="00C431C3">
            <w:t>The Contractor shall guarantee the following maximum response times:</w:t>
          </w:r>
        </w:p>
        <w:tbl>
          <w:tblPr>
            <w:tblStyle w:val="PlainTable1"/>
            <w:tblW w:w="0" w:type="auto"/>
            <w:tblLook w:val="04A0" w:firstRow="1" w:lastRow="0" w:firstColumn="1" w:lastColumn="0" w:noHBand="0" w:noVBand="1"/>
          </w:tblPr>
          <w:tblGrid>
            <w:gridCol w:w="6548"/>
            <w:gridCol w:w="2513"/>
          </w:tblGrid>
          <w:tr w:rsidR="00EB6A2B" w:rsidRPr="00C431C3" w14:paraId="350EF6D3" w14:textId="77777777" w:rsidTr="00963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CB9888" w14:textId="77777777" w:rsidR="00EB6A2B" w:rsidRPr="00C431C3" w:rsidRDefault="00EB6A2B" w:rsidP="00963402">
                <w:pPr>
                  <w:spacing w:after="160" w:line="259" w:lineRule="auto"/>
                </w:pPr>
                <w:r w:rsidRPr="00C431C3">
                  <w:t>Service Requirement</w:t>
                </w:r>
              </w:p>
            </w:tc>
            <w:tc>
              <w:tcPr>
                <w:tcW w:w="0" w:type="auto"/>
                <w:hideMark/>
              </w:tcPr>
              <w:p w14:paraId="3EA75905" w14:textId="77777777" w:rsidR="00EB6A2B" w:rsidRPr="00C431C3" w:rsidRDefault="00EB6A2B" w:rsidP="00963402">
                <w:pPr>
                  <w:spacing w:after="160" w:line="259" w:lineRule="auto"/>
                  <w:cnfStyle w:val="100000000000" w:firstRow="1" w:lastRow="0" w:firstColumn="0" w:lastColumn="0" w:oddVBand="0" w:evenVBand="0" w:oddHBand="0" w:evenHBand="0" w:firstRowFirstColumn="0" w:firstRowLastColumn="0" w:lastRowFirstColumn="0" w:lastRowLastColumn="0"/>
                </w:pPr>
                <w:r w:rsidRPr="00C431C3">
                  <w:t>Maximum Response Time</w:t>
                </w:r>
              </w:p>
            </w:tc>
          </w:tr>
          <w:tr w:rsidR="00EB6A2B" w:rsidRPr="00C431C3" w14:paraId="05E14AFD" w14:textId="77777777" w:rsidTr="0096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1FC69C" w14:textId="77777777" w:rsidR="00EB6A2B" w:rsidRPr="00C431C3" w:rsidRDefault="00EB6A2B" w:rsidP="00963402">
                <w:pPr>
                  <w:spacing w:after="160" w:line="259" w:lineRule="auto"/>
                  <w:rPr>
                    <w:b w:val="0"/>
                    <w:bCs w:val="0"/>
                  </w:rPr>
                </w:pPr>
                <w:r w:rsidRPr="00C431C3">
                  <w:rPr>
                    <w:b w:val="0"/>
                    <w:bCs w:val="0"/>
                  </w:rPr>
                  <w:t>Telephone acknowledgement of alarm activation</w:t>
                </w:r>
              </w:p>
            </w:tc>
            <w:tc>
              <w:tcPr>
                <w:tcW w:w="0" w:type="auto"/>
                <w:hideMark/>
              </w:tcPr>
              <w:p w14:paraId="50130CDD" w14:textId="77777777" w:rsidR="00EB6A2B" w:rsidRPr="00C431C3" w:rsidRDefault="00EB6A2B"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C431C3">
                  <w:t>Within 5 minutes</w:t>
                </w:r>
              </w:p>
            </w:tc>
          </w:tr>
          <w:tr w:rsidR="00EB6A2B" w:rsidRPr="00C431C3" w14:paraId="414EA77D" w14:textId="77777777" w:rsidTr="00963402">
            <w:tc>
              <w:tcPr>
                <w:cnfStyle w:val="001000000000" w:firstRow="0" w:lastRow="0" w:firstColumn="1" w:lastColumn="0" w:oddVBand="0" w:evenVBand="0" w:oddHBand="0" w:evenHBand="0" w:firstRowFirstColumn="0" w:firstRowLastColumn="0" w:lastRowFirstColumn="0" w:lastRowLastColumn="0"/>
                <w:tcW w:w="0" w:type="auto"/>
                <w:hideMark/>
              </w:tcPr>
              <w:p w14:paraId="2F067113" w14:textId="77777777" w:rsidR="00EB6A2B" w:rsidRPr="00C431C3" w:rsidRDefault="00EB6A2B" w:rsidP="00963402">
                <w:pPr>
                  <w:spacing w:after="160" w:line="259" w:lineRule="auto"/>
                  <w:rPr>
                    <w:b w:val="0"/>
                    <w:bCs w:val="0"/>
                  </w:rPr>
                </w:pPr>
                <w:r w:rsidRPr="00C431C3">
                  <w:rPr>
                    <w:b w:val="0"/>
                    <w:bCs w:val="0"/>
                  </w:rPr>
                  <w:lastRenderedPageBreak/>
                  <w:t>Security officer dispatched</w:t>
                </w:r>
              </w:p>
            </w:tc>
            <w:tc>
              <w:tcPr>
                <w:tcW w:w="0" w:type="auto"/>
                <w:hideMark/>
              </w:tcPr>
              <w:p w14:paraId="252CC357" w14:textId="77777777" w:rsidR="00EB6A2B" w:rsidRPr="00C431C3" w:rsidRDefault="00EB6A2B"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C431C3">
                  <w:t>Within 10 minutes</w:t>
                </w:r>
              </w:p>
            </w:tc>
          </w:tr>
          <w:tr w:rsidR="00EB6A2B" w:rsidRPr="00C431C3" w14:paraId="5FEAAC87" w14:textId="77777777" w:rsidTr="0096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7C39CF" w14:textId="77777777" w:rsidR="00EB6A2B" w:rsidRPr="00C431C3" w:rsidRDefault="00EB6A2B" w:rsidP="00963402">
                <w:pPr>
                  <w:spacing w:after="160" w:line="259" w:lineRule="auto"/>
                  <w:rPr>
                    <w:b w:val="0"/>
                    <w:bCs w:val="0"/>
                  </w:rPr>
                </w:pPr>
                <w:r w:rsidRPr="00C431C3">
                  <w:rPr>
                    <w:b w:val="0"/>
                    <w:bCs w:val="0"/>
                  </w:rPr>
                  <w:t>Attendance on Campus (Carlow or Wexford)</w:t>
                </w:r>
              </w:p>
            </w:tc>
            <w:tc>
              <w:tcPr>
                <w:tcW w:w="0" w:type="auto"/>
                <w:hideMark/>
              </w:tcPr>
              <w:p w14:paraId="15C2740C" w14:textId="77777777" w:rsidR="00EB6A2B" w:rsidRPr="00C431C3" w:rsidRDefault="00EB6A2B"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C431C3">
                  <w:t xml:space="preserve">Within </w:t>
                </w:r>
                <w:r>
                  <w:t>30</w:t>
                </w:r>
                <w:r w:rsidRPr="00C431C3">
                  <w:t xml:space="preserve"> minutes*</w:t>
                </w:r>
              </w:p>
            </w:tc>
          </w:tr>
          <w:tr w:rsidR="00EB6A2B" w:rsidRPr="00C431C3" w14:paraId="34EF0495" w14:textId="77777777" w:rsidTr="00963402">
            <w:tc>
              <w:tcPr>
                <w:cnfStyle w:val="001000000000" w:firstRow="0" w:lastRow="0" w:firstColumn="1" w:lastColumn="0" w:oddVBand="0" w:evenVBand="0" w:oddHBand="0" w:evenHBand="0" w:firstRowFirstColumn="0" w:firstRowLastColumn="0" w:lastRowFirstColumn="0" w:lastRowLastColumn="0"/>
                <w:tcW w:w="0" w:type="auto"/>
                <w:hideMark/>
              </w:tcPr>
              <w:p w14:paraId="48E996EA" w14:textId="77777777" w:rsidR="00EB6A2B" w:rsidRPr="00C431C3" w:rsidRDefault="00EB6A2B" w:rsidP="00963402">
                <w:pPr>
                  <w:spacing w:after="160" w:line="259" w:lineRule="auto"/>
                  <w:rPr>
                    <w:b w:val="0"/>
                    <w:bCs w:val="0"/>
                  </w:rPr>
                </w:pPr>
                <w:r w:rsidRPr="00C431C3">
                  <w:rPr>
                    <w:b w:val="0"/>
                    <w:bCs w:val="0"/>
                  </w:rPr>
                  <w:t>Notification to the University's nominated representative following attendance</w:t>
                </w:r>
              </w:p>
            </w:tc>
            <w:tc>
              <w:tcPr>
                <w:tcW w:w="0" w:type="auto"/>
                <w:hideMark/>
              </w:tcPr>
              <w:p w14:paraId="444F6553" w14:textId="77777777" w:rsidR="00EB6A2B" w:rsidRPr="00C431C3" w:rsidRDefault="00EB6A2B"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C431C3">
                  <w:t>Within 30 minutes of arrival</w:t>
                </w:r>
              </w:p>
            </w:tc>
          </w:tr>
          <w:tr w:rsidR="00EB6A2B" w:rsidRPr="00C431C3" w14:paraId="0070AC85" w14:textId="77777777" w:rsidTr="0096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8FA364" w14:textId="77777777" w:rsidR="00EB6A2B" w:rsidRPr="00C431C3" w:rsidRDefault="00EB6A2B" w:rsidP="00963402">
                <w:pPr>
                  <w:spacing w:after="160" w:line="259" w:lineRule="auto"/>
                  <w:rPr>
                    <w:b w:val="0"/>
                    <w:bCs w:val="0"/>
                  </w:rPr>
                </w:pPr>
                <w:r w:rsidRPr="00C431C3">
                  <w:rPr>
                    <w:b w:val="0"/>
                    <w:bCs w:val="0"/>
                  </w:rPr>
                  <w:t>Written Incident / Call-Out Report</w:t>
                </w:r>
              </w:p>
            </w:tc>
            <w:tc>
              <w:tcPr>
                <w:tcW w:w="0" w:type="auto"/>
                <w:hideMark/>
              </w:tcPr>
              <w:p w14:paraId="317C164F" w14:textId="77777777" w:rsidR="00EB6A2B" w:rsidRPr="00C431C3" w:rsidRDefault="00EB6A2B"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C431C3">
                  <w:t>Within 24 hours</w:t>
                </w:r>
              </w:p>
            </w:tc>
          </w:tr>
        </w:tbl>
        <w:p w14:paraId="7D97194B" w14:textId="77777777" w:rsidR="00EB6A2B" w:rsidRPr="00C431C3" w:rsidRDefault="00EB6A2B" w:rsidP="00EB6A2B">
          <w:pPr>
            <w:spacing w:after="160" w:line="259" w:lineRule="auto"/>
          </w:pPr>
          <w:r w:rsidRPr="00C431C3">
            <w:t>*Tenderers offering improved response times should clearly state these within their submission.</w:t>
          </w:r>
        </w:p>
        <w:p w14:paraId="28B24E2E" w14:textId="77777777" w:rsidR="00EB6A2B" w:rsidRPr="00C431C3" w:rsidRDefault="00EB6A2B" w:rsidP="00EB6A2B">
          <w:pPr>
            <w:spacing w:after="160" w:line="259" w:lineRule="auto"/>
          </w:pPr>
          <w:r w:rsidRPr="00C431C3">
            <w:t>Tenderers shall demonstrate how these response times will be achieved, including:</w:t>
          </w:r>
        </w:p>
        <w:p w14:paraId="5B6E0A5C" w14:textId="77777777" w:rsidR="00EB6A2B" w:rsidRPr="00C431C3" w:rsidRDefault="00EB6A2B" w:rsidP="004917FB">
          <w:pPr>
            <w:numPr>
              <w:ilvl w:val="0"/>
              <w:numId w:val="34"/>
            </w:numPr>
            <w:spacing w:after="160" w:line="259" w:lineRule="auto"/>
          </w:pPr>
          <w:r w:rsidRPr="00C431C3">
            <w:t>Number and location of mobile patrol units.</w:t>
          </w:r>
        </w:p>
        <w:p w14:paraId="2790487C" w14:textId="77777777" w:rsidR="00EB6A2B" w:rsidRPr="00C431C3" w:rsidRDefault="00EB6A2B" w:rsidP="004917FB">
          <w:pPr>
            <w:numPr>
              <w:ilvl w:val="0"/>
              <w:numId w:val="34"/>
            </w:numPr>
            <w:spacing w:after="160" w:line="259" w:lineRule="auto"/>
          </w:pPr>
          <w:r w:rsidRPr="00C431C3">
            <w:t>Geographic coverage.</w:t>
          </w:r>
        </w:p>
        <w:p w14:paraId="65398773" w14:textId="77777777" w:rsidR="00EB6A2B" w:rsidRPr="00C431C3" w:rsidRDefault="00EB6A2B" w:rsidP="004917FB">
          <w:pPr>
            <w:numPr>
              <w:ilvl w:val="0"/>
              <w:numId w:val="34"/>
            </w:numPr>
            <w:spacing w:after="160" w:line="259" w:lineRule="auto"/>
          </w:pPr>
          <w:r w:rsidRPr="00C431C3">
            <w:t>Staffing arrangements.</w:t>
          </w:r>
        </w:p>
        <w:p w14:paraId="6B0E2EC7" w14:textId="77777777" w:rsidR="00EB6A2B" w:rsidRPr="00C431C3" w:rsidRDefault="00EB6A2B" w:rsidP="004917FB">
          <w:pPr>
            <w:numPr>
              <w:ilvl w:val="0"/>
              <w:numId w:val="34"/>
            </w:numPr>
            <w:spacing w:after="160" w:line="259" w:lineRule="auto"/>
          </w:pPr>
          <w:r w:rsidRPr="00C431C3">
            <w:t>Out-of-hours resources.</w:t>
          </w:r>
        </w:p>
        <w:p w14:paraId="1A2566A1" w14:textId="77777777" w:rsidR="00EB6A2B" w:rsidRPr="00C431C3" w:rsidRDefault="00EB6A2B" w:rsidP="004917FB">
          <w:pPr>
            <w:numPr>
              <w:ilvl w:val="0"/>
              <w:numId w:val="34"/>
            </w:numPr>
            <w:spacing w:after="160" w:line="259" w:lineRule="auto"/>
          </w:pPr>
          <w:r w:rsidRPr="00C431C3">
            <w:t>Contingency arrangements during peak demand or major incidents.</w:t>
          </w:r>
        </w:p>
        <w:p w14:paraId="27DEFC57" w14:textId="77777777" w:rsidR="00EB6A2B" w:rsidRPr="00C431C3" w:rsidRDefault="00EB6A2B" w:rsidP="00EB6A2B">
          <w:pPr>
            <w:spacing w:after="160" w:line="259" w:lineRule="auto"/>
          </w:pPr>
          <w:r>
            <w:t>5</w:t>
          </w:r>
          <w:r w:rsidRPr="00C431C3">
            <w:t>.3 Campus Patrols and Event Security</w:t>
          </w:r>
        </w:p>
        <w:p w14:paraId="308364E2" w14:textId="77777777" w:rsidR="00EB6A2B" w:rsidRPr="00C431C3" w:rsidRDefault="00EB6A2B" w:rsidP="00EB6A2B">
          <w:pPr>
            <w:spacing w:after="160" w:line="259" w:lineRule="auto"/>
          </w:pPr>
          <w:r w:rsidRPr="00C431C3">
            <w:t>Tenderers shall describe their procedures for:</w:t>
          </w:r>
        </w:p>
        <w:p w14:paraId="3BC1EC52" w14:textId="77777777" w:rsidR="00EB6A2B" w:rsidRPr="00C431C3" w:rsidRDefault="00EB6A2B" w:rsidP="004917FB">
          <w:pPr>
            <w:numPr>
              <w:ilvl w:val="0"/>
              <w:numId w:val="35"/>
            </w:numPr>
            <w:spacing w:after="160" w:line="259" w:lineRule="auto"/>
          </w:pPr>
          <w:r w:rsidRPr="00C431C3">
            <w:t>Scheduled and reactive security patrols.</w:t>
          </w:r>
        </w:p>
        <w:p w14:paraId="1993E4CD" w14:textId="77777777" w:rsidR="00EB6A2B" w:rsidRPr="00C431C3" w:rsidRDefault="00EB6A2B" w:rsidP="004917FB">
          <w:pPr>
            <w:numPr>
              <w:ilvl w:val="0"/>
              <w:numId w:val="35"/>
            </w:numPr>
            <w:spacing w:after="160" w:line="259" w:lineRule="auto"/>
          </w:pPr>
          <w:r w:rsidRPr="00C431C3">
            <w:t>Anti-social behaviour management.</w:t>
          </w:r>
        </w:p>
        <w:p w14:paraId="59BD4C3C" w14:textId="77777777" w:rsidR="00EB6A2B" w:rsidRPr="00C431C3" w:rsidRDefault="00EB6A2B" w:rsidP="004917FB">
          <w:pPr>
            <w:numPr>
              <w:ilvl w:val="0"/>
              <w:numId w:val="35"/>
            </w:numPr>
            <w:spacing w:after="160" w:line="259" w:lineRule="auto"/>
          </w:pPr>
          <w:r w:rsidRPr="00C431C3">
            <w:t>Smoking and vaping enforcement.</w:t>
          </w:r>
        </w:p>
        <w:p w14:paraId="4E2289BD" w14:textId="77777777" w:rsidR="00EB6A2B" w:rsidRPr="00C431C3" w:rsidRDefault="00EB6A2B" w:rsidP="004917FB">
          <w:pPr>
            <w:numPr>
              <w:ilvl w:val="0"/>
              <w:numId w:val="35"/>
            </w:numPr>
            <w:spacing w:after="160" w:line="259" w:lineRule="auto"/>
          </w:pPr>
          <w:r w:rsidRPr="00C431C3">
            <w:t>Crowd management.</w:t>
          </w:r>
        </w:p>
        <w:p w14:paraId="1E0AFFBD" w14:textId="77777777" w:rsidR="00EB6A2B" w:rsidRPr="00C431C3" w:rsidRDefault="00EB6A2B" w:rsidP="004917FB">
          <w:pPr>
            <w:numPr>
              <w:ilvl w:val="0"/>
              <w:numId w:val="35"/>
            </w:numPr>
            <w:spacing w:after="160" w:line="259" w:lineRule="auto"/>
          </w:pPr>
          <w:r w:rsidRPr="00C431C3">
            <w:t>Traffic and car park management.</w:t>
          </w:r>
        </w:p>
        <w:p w14:paraId="2701B49A" w14:textId="77777777" w:rsidR="00EB6A2B" w:rsidRPr="00C431C3" w:rsidRDefault="00EB6A2B" w:rsidP="004917FB">
          <w:pPr>
            <w:numPr>
              <w:ilvl w:val="0"/>
              <w:numId w:val="35"/>
            </w:numPr>
            <w:spacing w:after="160" w:line="259" w:lineRule="auto"/>
          </w:pPr>
          <w:r w:rsidRPr="00C431C3">
            <w:t>Security support for University events.</w:t>
          </w:r>
        </w:p>
        <w:p w14:paraId="077A419B" w14:textId="77777777" w:rsidR="00EB6A2B" w:rsidRPr="00C431C3" w:rsidRDefault="00EB6A2B" w:rsidP="004917FB">
          <w:pPr>
            <w:numPr>
              <w:ilvl w:val="0"/>
              <w:numId w:val="35"/>
            </w:numPr>
            <w:spacing w:after="160" w:line="259" w:lineRule="auto"/>
          </w:pPr>
          <w:r w:rsidRPr="00C431C3">
            <w:t>Management of emergency situations.</w:t>
          </w:r>
        </w:p>
        <w:p w14:paraId="7833799F" w14:textId="77777777" w:rsidR="00EB6A2B" w:rsidRPr="00C431C3" w:rsidRDefault="00EB6A2B" w:rsidP="00EB6A2B">
          <w:pPr>
            <w:spacing w:after="160" w:line="259" w:lineRule="auto"/>
          </w:pPr>
          <w:r>
            <w:t>5</w:t>
          </w:r>
          <w:r w:rsidRPr="00C431C3">
            <w:t>.4 Communication and Reporting</w:t>
          </w:r>
        </w:p>
        <w:p w14:paraId="69CDD04E" w14:textId="77777777" w:rsidR="00EB6A2B" w:rsidRPr="00C431C3" w:rsidRDefault="00EB6A2B" w:rsidP="00EB6A2B">
          <w:pPr>
            <w:spacing w:after="160" w:line="259" w:lineRule="auto"/>
          </w:pPr>
          <w:r w:rsidRPr="00C431C3">
            <w:t>Tenderers shall describe the systems used to record and communicate security activities.</w:t>
          </w:r>
        </w:p>
        <w:p w14:paraId="17BD30CE" w14:textId="77777777" w:rsidR="00EB6A2B" w:rsidRPr="00C431C3" w:rsidRDefault="00EB6A2B" w:rsidP="00EB6A2B">
          <w:pPr>
            <w:spacing w:after="160" w:line="259" w:lineRule="auto"/>
          </w:pPr>
          <w:r w:rsidRPr="00C431C3">
            <w:t>The Contractor shall provide:</w:t>
          </w:r>
        </w:p>
        <w:p w14:paraId="50061AF6" w14:textId="77777777" w:rsidR="00EB6A2B" w:rsidRPr="00C431C3" w:rsidRDefault="00EB6A2B" w:rsidP="004917FB">
          <w:pPr>
            <w:numPr>
              <w:ilvl w:val="0"/>
              <w:numId w:val="36"/>
            </w:numPr>
            <w:spacing w:after="160" w:line="259" w:lineRule="auto"/>
          </w:pPr>
          <w:r w:rsidRPr="00C431C3">
            <w:t>Immediate notification of significant incidents.</w:t>
          </w:r>
        </w:p>
        <w:p w14:paraId="15453E30" w14:textId="77777777" w:rsidR="00EB6A2B" w:rsidRPr="00C431C3" w:rsidRDefault="00EB6A2B" w:rsidP="004917FB">
          <w:pPr>
            <w:numPr>
              <w:ilvl w:val="0"/>
              <w:numId w:val="36"/>
            </w:numPr>
            <w:spacing w:after="160" w:line="259" w:lineRule="auto"/>
          </w:pPr>
          <w:r w:rsidRPr="00C431C3">
            <w:t>Daily reports where requested.</w:t>
          </w:r>
        </w:p>
        <w:p w14:paraId="1C6F83B8" w14:textId="77777777" w:rsidR="00EB6A2B" w:rsidRPr="00C431C3" w:rsidRDefault="00EB6A2B" w:rsidP="004917FB">
          <w:pPr>
            <w:numPr>
              <w:ilvl w:val="0"/>
              <w:numId w:val="36"/>
            </w:numPr>
            <w:spacing w:after="160" w:line="259" w:lineRule="auto"/>
          </w:pPr>
          <w:r w:rsidRPr="00C431C3">
            <w:t>Monthly performance reports.</w:t>
          </w:r>
        </w:p>
        <w:p w14:paraId="7D1CD9DF" w14:textId="77777777" w:rsidR="00EB6A2B" w:rsidRPr="00C431C3" w:rsidRDefault="00EB6A2B" w:rsidP="004917FB">
          <w:pPr>
            <w:numPr>
              <w:ilvl w:val="0"/>
              <w:numId w:val="36"/>
            </w:numPr>
            <w:spacing w:after="160" w:line="259" w:lineRule="auto"/>
          </w:pPr>
          <w:r w:rsidRPr="00C431C3">
            <w:t>Incident registers.</w:t>
          </w:r>
        </w:p>
        <w:p w14:paraId="56DF2A69" w14:textId="77777777" w:rsidR="00EB6A2B" w:rsidRPr="00C431C3" w:rsidRDefault="00EB6A2B" w:rsidP="004917FB">
          <w:pPr>
            <w:numPr>
              <w:ilvl w:val="0"/>
              <w:numId w:val="36"/>
            </w:numPr>
            <w:spacing w:after="160" w:line="259" w:lineRule="auto"/>
          </w:pPr>
          <w:r w:rsidRPr="00C431C3">
            <w:t>Call-out records.</w:t>
          </w:r>
        </w:p>
        <w:p w14:paraId="4A6AD549" w14:textId="77777777" w:rsidR="00EB6A2B" w:rsidRPr="00C431C3" w:rsidRDefault="00EB6A2B" w:rsidP="004917FB">
          <w:pPr>
            <w:numPr>
              <w:ilvl w:val="0"/>
              <w:numId w:val="36"/>
            </w:numPr>
            <w:spacing w:after="160" w:line="259" w:lineRule="auto"/>
          </w:pPr>
          <w:r w:rsidRPr="00C431C3">
            <w:t>Patrol reports.</w:t>
          </w:r>
        </w:p>
        <w:p w14:paraId="7F8534DF" w14:textId="77777777" w:rsidR="00EB6A2B" w:rsidRPr="00C431C3" w:rsidRDefault="00EB6A2B" w:rsidP="004917FB">
          <w:pPr>
            <w:numPr>
              <w:ilvl w:val="0"/>
              <w:numId w:val="36"/>
            </w:numPr>
            <w:spacing w:after="160" w:line="259" w:lineRule="auto"/>
          </w:pPr>
          <w:r w:rsidRPr="00C431C3">
            <w:t>Recommendations for improving campus security.</w:t>
          </w:r>
        </w:p>
        <w:p w14:paraId="344A49AC" w14:textId="77777777" w:rsidR="00EB6A2B" w:rsidRPr="00C431C3" w:rsidRDefault="00EB6A2B" w:rsidP="00EB6A2B">
          <w:pPr>
            <w:spacing w:after="160" w:line="259" w:lineRule="auto"/>
          </w:pPr>
          <w:r w:rsidRPr="00C431C3">
            <w:t>Tenderers shall submit, as part of their Tender, sample copies of the following documents:</w:t>
          </w:r>
        </w:p>
        <w:p w14:paraId="20F90C4D" w14:textId="77777777" w:rsidR="00EB6A2B" w:rsidRPr="00C431C3" w:rsidRDefault="00EB6A2B" w:rsidP="004917FB">
          <w:pPr>
            <w:numPr>
              <w:ilvl w:val="0"/>
              <w:numId w:val="37"/>
            </w:numPr>
            <w:spacing w:after="160" w:line="259" w:lineRule="auto"/>
          </w:pPr>
          <w:r w:rsidRPr="00C431C3">
            <w:t>Emergency Call-Out Report.</w:t>
          </w:r>
        </w:p>
        <w:p w14:paraId="0D599E06" w14:textId="77777777" w:rsidR="00EB6A2B" w:rsidRPr="00C431C3" w:rsidRDefault="00EB6A2B" w:rsidP="004917FB">
          <w:pPr>
            <w:numPr>
              <w:ilvl w:val="0"/>
              <w:numId w:val="37"/>
            </w:numPr>
            <w:spacing w:after="160" w:line="259" w:lineRule="auto"/>
          </w:pPr>
          <w:r w:rsidRPr="00C431C3">
            <w:lastRenderedPageBreak/>
            <w:t>Incident Report Form.</w:t>
          </w:r>
        </w:p>
        <w:p w14:paraId="420FFA8F" w14:textId="77777777" w:rsidR="00EB6A2B" w:rsidRPr="00C431C3" w:rsidRDefault="00EB6A2B" w:rsidP="004917FB">
          <w:pPr>
            <w:numPr>
              <w:ilvl w:val="0"/>
              <w:numId w:val="37"/>
            </w:numPr>
            <w:spacing w:after="160" w:line="259" w:lineRule="auto"/>
          </w:pPr>
          <w:r w:rsidRPr="00C431C3">
            <w:t>Security Patrol Report.</w:t>
          </w:r>
        </w:p>
        <w:p w14:paraId="7A0C2A7E" w14:textId="77777777" w:rsidR="00EB6A2B" w:rsidRPr="00C431C3" w:rsidRDefault="00EB6A2B" w:rsidP="004917FB">
          <w:pPr>
            <w:numPr>
              <w:ilvl w:val="0"/>
              <w:numId w:val="37"/>
            </w:numPr>
            <w:spacing w:after="160" w:line="259" w:lineRule="auto"/>
          </w:pPr>
          <w:r w:rsidRPr="00C431C3">
            <w:t>Supervisor Inspection Report.</w:t>
          </w:r>
        </w:p>
        <w:p w14:paraId="3FC72F37" w14:textId="77777777" w:rsidR="00EB6A2B" w:rsidRPr="00C431C3" w:rsidRDefault="00EB6A2B" w:rsidP="004917FB">
          <w:pPr>
            <w:numPr>
              <w:ilvl w:val="0"/>
              <w:numId w:val="37"/>
            </w:numPr>
            <w:spacing w:after="160" w:line="259" w:lineRule="auto"/>
          </w:pPr>
          <w:r w:rsidRPr="00C431C3">
            <w:t>Monthly Performance Report.</w:t>
          </w:r>
        </w:p>
        <w:p w14:paraId="576B2C2B" w14:textId="77777777" w:rsidR="00EB6A2B" w:rsidRPr="00C431C3" w:rsidRDefault="00EB6A2B" w:rsidP="00EB6A2B">
          <w:pPr>
            <w:spacing w:after="160" w:line="259" w:lineRule="auto"/>
          </w:pPr>
          <w:r w:rsidRPr="00C431C3">
            <w:t>These documents will form part of the quality assessment of the Tender.</w:t>
          </w:r>
        </w:p>
        <w:p w14:paraId="458A49A2" w14:textId="77777777" w:rsidR="00EB6A2B" w:rsidRPr="00C431C3" w:rsidRDefault="00EB6A2B" w:rsidP="00EB6A2B">
          <w:pPr>
            <w:spacing w:after="160" w:line="259" w:lineRule="auto"/>
          </w:pPr>
          <w:r>
            <w:t>5</w:t>
          </w:r>
          <w:r w:rsidRPr="00C431C3">
            <w:t>.5 Quality Assurance</w:t>
          </w:r>
        </w:p>
        <w:p w14:paraId="6537A7C9" w14:textId="77777777" w:rsidR="00EB6A2B" w:rsidRPr="00C431C3" w:rsidRDefault="00EB6A2B" w:rsidP="00EB6A2B">
          <w:pPr>
            <w:spacing w:after="160" w:line="259" w:lineRule="auto"/>
          </w:pPr>
          <w:r w:rsidRPr="00C431C3">
            <w:t>Tenderers shall describe:</w:t>
          </w:r>
        </w:p>
        <w:p w14:paraId="232CC55B" w14:textId="77777777" w:rsidR="00EB6A2B" w:rsidRPr="00C431C3" w:rsidRDefault="00EB6A2B" w:rsidP="004917FB">
          <w:pPr>
            <w:numPr>
              <w:ilvl w:val="0"/>
              <w:numId w:val="38"/>
            </w:numPr>
            <w:spacing w:after="160" w:line="259" w:lineRule="auto"/>
          </w:pPr>
          <w:r w:rsidRPr="00C431C3">
            <w:t>Supervisor inspection arrangements.</w:t>
          </w:r>
        </w:p>
        <w:p w14:paraId="079BE6CA" w14:textId="77777777" w:rsidR="00EB6A2B" w:rsidRPr="00C431C3" w:rsidRDefault="00EB6A2B" w:rsidP="004917FB">
          <w:pPr>
            <w:numPr>
              <w:ilvl w:val="0"/>
              <w:numId w:val="38"/>
            </w:numPr>
            <w:spacing w:after="160" w:line="259" w:lineRule="auto"/>
          </w:pPr>
          <w:r w:rsidRPr="00C431C3">
            <w:t>Performance monitoring.</w:t>
          </w:r>
        </w:p>
        <w:p w14:paraId="02F185BD" w14:textId="77777777" w:rsidR="00EB6A2B" w:rsidRPr="00C431C3" w:rsidRDefault="00EB6A2B" w:rsidP="004917FB">
          <w:pPr>
            <w:numPr>
              <w:ilvl w:val="0"/>
              <w:numId w:val="38"/>
            </w:numPr>
            <w:spacing w:after="160" w:line="259" w:lineRule="auto"/>
          </w:pPr>
          <w:r w:rsidRPr="00C431C3">
            <w:t>KPI reporting.</w:t>
          </w:r>
        </w:p>
        <w:p w14:paraId="06A4598A" w14:textId="77777777" w:rsidR="00EB6A2B" w:rsidRPr="00C431C3" w:rsidRDefault="00EB6A2B" w:rsidP="004917FB">
          <w:pPr>
            <w:numPr>
              <w:ilvl w:val="0"/>
              <w:numId w:val="38"/>
            </w:numPr>
            <w:spacing w:after="160" w:line="259" w:lineRule="auto"/>
          </w:pPr>
          <w:r w:rsidRPr="00C431C3">
            <w:t>Complaint handling.</w:t>
          </w:r>
        </w:p>
        <w:p w14:paraId="6A0BA740" w14:textId="77777777" w:rsidR="00EB6A2B" w:rsidRPr="00C431C3" w:rsidRDefault="00EB6A2B" w:rsidP="004917FB">
          <w:pPr>
            <w:numPr>
              <w:ilvl w:val="0"/>
              <w:numId w:val="38"/>
            </w:numPr>
            <w:spacing w:after="160" w:line="259" w:lineRule="auto"/>
          </w:pPr>
          <w:r w:rsidRPr="00C431C3">
            <w:t>Corrective action procedures.</w:t>
          </w:r>
        </w:p>
        <w:p w14:paraId="5C1C21D9" w14:textId="77777777" w:rsidR="00EB6A2B" w:rsidRPr="00C431C3" w:rsidRDefault="00EB6A2B" w:rsidP="004917FB">
          <w:pPr>
            <w:numPr>
              <w:ilvl w:val="0"/>
              <w:numId w:val="38"/>
            </w:numPr>
            <w:spacing w:after="160" w:line="259" w:lineRule="auto"/>
          </w:pPr>
          <w:r w:rsidRPr="00C431C3">
            <w:t>Continuous improvement processes.</w:t>
          </w:r>
        </w:p>
        <w:p w14:paraId="3E4B6A0F" w14:textId="77777777" w:rsidR="00EB6A2B" w:rsidRPr="00C431C3" w:rsidRDefault="00EB6A2B" w:rsidP="00EB6A2B">
          <w:pPr>
            <w:spacing w:after="160" w:line="259" w:lineRule="auto"/>
          </w:pPr>
          <w:r>
            <w:t>5</w:t>
          </w:r>
          <w:r w:rsidRPr="00C431C3">
            <w:t>.6 Business Continuity</w:t>
          </w:r>
        </w:p>
        <w:p w14:paraId="6E308E53" w14:textId="77777777" w:rsidR="00EB6A2B" w:rsidRPr="00C431C3" w:rsidRDefault="00EB6A2B" w:rsidP="00EB6A2B">
          <w:pPr>
            <w:spacing w:after="160" w:line="259" w:lineRule="auto"/>
          </w:pPr>
          <w:r w:rsidRPr="00C431C3">
            <w:t>Tenderers shall demonstrate how continuity of service will be maintained in the event of:</w:t>
          </w:r>
        </w:p>
        <w:p w14:paraId="57D0EDED" w14:textId="77777777" w:rsidR="00EB6A2B" w:rsidRPr="00C431C3" w:rsidRDefault="00EB6A2B" w:rsidP="004917FB">
          <w:pPr>
            <w:numPr>
              <w:ilvl w:val="0"/>
              <w:numId w:val="39"/>
            </w:numPr>
            <w:spacing w:after="160" w:line="259" w:lineRule="auto"/>
          </w:pPr>
          <w:r w:rsidRPr="00C431C3">
            <w:t>Staff absences.</w:t>
          </w:r>
        </w:p>
        <w:p w14:paraId="05448CF8" w14:textId="77777777" w:rsidR="00EB6A2B" w:rsidRPr="00C431C3" w:rsidRDefault="00EB6A2B" w:rsidP="004917FB">
          <w:pPr>
            <w:numPr>
              <w:ilvl w:val="0"/>
              <w:numId w:val="39"/>
            </w:numPr>
            <w:spacing w:after="160" w:line="259" w:lineRule="auto"/>
          </w:pPr>
          <w:r w:rsidRPr="00C431C3">
            <w:t>Major incidents.</w:t>
          </w:r>
        </w:p>
        <w:p w14:paraId="31E0C0D7" w14:textId="77777777" w:rsidR="00EB6A2B" w:rsidRPr="00C431C3" w:rsidRDefault="00EB6A2B" w:rsidP="004917FB">
          <w:pPr>
            <w:numPr>
              <w:ilvl w:val="0"/>
              <w:numId w:val="39"/>
            </w:numPr>
            <w:spacing w:after="160" w:line="259" w:lineRule="auto"/>
          </w:pPr>
          <w:r w:rsidRPr="00C431C3">
            <w:t>Severe weather.</w:t>
          </w:r>
        </w:p>
        <w:p w14:paraId="1652BB2B" w14:textId="77777777" w:rsidR="00EB6A2B" w:rsidRPr="00C431C3" w:rsidRDefault="00EB6A2B" w:rsidP="004917FB">
          <w:pPr>
            <w:numPr>
              <w:ilvl w:val="0"/>
              <w:numId w:val="39"/>
            </w:numPr>
            <w:spacing w:after="160" w:line="259" w:lineRule="auto"/>
          </w:pPr>
          <w:r w:rsidRPr="00C431C3">
            <w:t>Vehicle breakdowns.</w:t>
          </w:r>
        </w:p>
        <w:p w14:paraId="7EE329E6" w14:textId="77777777" w:rsidR="00EB6A2B" w:rsidRPr="00C431C3" w:rsidRDefault="00EB6A2B" w:rsidP="004917FB">
          <w:pPr>
            <w:numPr>
              <w:ilvl w:val="0"/>
              <w:numId w:val="39"/>
            </w:numPr>
            <w:spacing w:after="160" w:line="259" w:lineRule="auto"/>
          </w:pPr>
          <w:r w:rsidRPr="00C431C3">
            <w:t>Industrial action.</w:t>
          </w:r>
        </w:p>
        <w:p w14:paraId="6BCB4F1E" w14:textId="77777777" w:rsidR="00EB6A2B" w:rsidRPr="00C431C3" w:rsidRDefault="00EB6A2B" w:rsidP="004917FB">
          <w:pPr>
            <w:numPr>
              <w:ilvl w:val="0"/>
              <w:numId w:val="39"/>
            </w:numPr>
            <w:spacing w:after="160" w:line="259" w:lineRule="auto"/>
          </w:pPr>
          <w:r w:rsidRPr="00C431C3">
            <w:t>Loss of communications.</w:t>
          </w:r>
        </w:p>
        <w:p w14:paraId="71A727C2" w14:textId="77777777" w:rsidR="00EB6A2B" w:rsidRPr="00C431C3" w:rsidRDefault="00EB6A2B" w:rsidP="004917FB">
          <w:pPr>
            <w:numPr>
              <w:ilvl w:val="0"/>
              <w:numId w:val="39"/>
            </w:numPr>
            <w:spacing w:after="160" w:line="259" w:lineRule="auto"/>
          </w:pPr>
          <w:r w:rsidRPr="00C431C3">
            <w:t>Other unforeseen events.</w:t>
          </w:r>
        </w:p>
        <w:p w14:paraId="34AD330A" w14:textId="77777777" w:rsidR="00EB6A2B" w:rsidRPr="00C431C3" w:rsidRDefault="00EB6A2B" w:rsidP="00EB6A2B">
          <w:pPr>
            <w:spacing w:after="160" w:line="259" w:lineRule="auto"/>
          </w:pPr>
          <w:r>
            <w:t>5</w:t>
          </w:r>
          <w:r w:rsidRPr="00C431C3">
            <w:t>.7 Contract Review</w:t>
          </w:r>
        </w:p>
        <w:p w14:paraId="738BE052" w14:textId="77777777" w:rsidR="00EB6A2B" w:rsidRPr="00C431C3" w:rsidRDefault="00EB6A2B" w:rsidP="00EB6A2B">
          <w:pPr>
            <w:spacing w:after="160" w:line="259" w:lineRule="auto"/>
          </w:pPr>
          <w:r w:rsidRPr="00C431C3">
            <w:t>Tenderers shall describe their arrangements for ongoing contract management, including:</w:t>
          </w:r>
        </w:p>
        <w:p w14:paraId="582993E3" w14:textId="77777777" w:rsidR="00EB6A2B" w:rsidRPr="00C431C3" w:rsidRDefault="00EB6A2B" w:rsidP="004917FB">
          <w:pPr>
            <w:numPr>
              <w:ilvl w:val="0"/>
              <w:numId w:val="40"/>
            </w:numPr>
            <w:spacing w:after="160" w:line="259" w:lineRule="auto"/>
          </w:pPr>
          <w:r w:rsidRPr="00C431C3">
            <w:t>Regular review meetings with the University.</w:t>
          </w:r>
        </w:p>
        <w:p w14:paraId="4E1B4D19" w14:textId="77777777" w:rsidR="00EB6A2B" w:rsidRPr="00C431C3" w:rsidRDefault="00EB6A2B" w:rsidP="004917FB">
          <w:pPr>
            <w:numPr>
              <w:ilvl w:val="0"/>
              <w:numId w:val="40"/>
            </w:numPr>
            <w:spacing w:after="160" w:line="259" w:lineRule="auto"/>
          </w:pPr>
          <w:r w:rsidRPr="00C431C3">
            <w:t>Performance monitoring against agreed KPIs.</w:t>
          </w:r>
        </w:p>
        <w:p w14:paraId="08698590" w14:textId="77777777" w:rsidR="00EB6A2B" w:rsidRPr="00C431C3" w:rsidRDefault="00EB6A2B" w:rsidP="004917FB">
          <w:pPr>
            <w:numPr>
              <w:ilvl w:val="0"/>
              <w:numId w:val="40"/>
            </w:numPr>
            <w:spacing w:after="160" w:line="259" w:lineRule="auto"/>
          </w:pPr>
          <w:r w:rsidRPr="00C431C3">
            <w:t>Service improvement initiatives.</w:t>
          </w:r>
        </w:p>
        <w:p w14:paraId="533591BE" w14:textId="77777777" w:rsidR="00EB6A2B" w:rsidRPr="00C431C3" w:rsidRDefault="00EB6A2B" w:rsidP="004917FB">
          <w:pPr>
            <w:numPr>
              <w:ilvl w:val="0"/>
              <w:numId w:val="40"/>
            </w:numPr>
            <w:spacing w:after="160" w:line="259" w:lineRule="auto"/>
          </w:pPr>
          <w:r w:rsidRPr="00C431C3">
            <w:t>Management reporting.</w:t>
          </w:r>
        </w:p>
        <w:p w14:paraId="49251B36" w14:textId="77777777" w:rsidR="00EB6A2B" w:rsidRPr="00C431C3" w:rsidRDefault="00EB6A2B" w:rsidP="004917FB">
          <w:pPr>
            <w:numPr>
              <w:ilvl w:val="0"/>
              <w:numId w:val="40"/>
            </w:numPr>
            <w:spacing w:after="160" w:line="259" w:lineRule="auto"/>
          </w:pPr>
          <w:r w:rsidRPr="00C431C3">
            <w:t>Escalation procedures.</w:t>
          </w:r>
        </w:p>
        <w:p w14:paraId="060F947D" w14:textId="77777777" w:rsidR="00EB6A2B" w:rsidRPr="00C431C3" w:rsidRDefault="00EB6A2B" w:rsidP="00EB6A2B">
          <w:pPr>
            <w:spacing w:after="160" w:line="259" w:lineRule="auto"/>
            <w:rPr>
              <w:b/>
              <w:bCs/>
              <w:lang w:val="en-IE"/>
            </w:rPr>
          </w:pPr>
          <w:r>
            <w:rPr>
              <w:b/>
              <w:bCs/>
            </w:rPr>
            <w:t>6</w:t>
          </w:r>
          <w:r w:rsidRPr="00C431C3">
            <w:rPr>
              <w:b/>
              <w:bCs/>
              <w:lang w:val="en-IE"/>
            </w:rPr>
            <w:t>. References and Case Studies</w:t>
          </w:r>
        </w:p>
        <w:p w14:paraId="1EC03CEE" w14:textId="77777777" w:rsidR="00EB6A2B" w:rsidRPr="00C431C3" w:rsidRDefault="00EB6A2B" w:rsidP="00EB6A2B">
          <w:pPr>
            <w:spacing w:after="160" w:line="259" w:lineRule="auto"/>
            <w:rPr>
              <w:lang w:val="en-IE"/>
            </w:rPr>
          </w:pPr>
          <w:r w:rsidRPr="00C431C3">
            <w:rPr>
              <w:lang w:val="en-IE"/>
            </w:rPr>
            <w:t>Tenderers shall provide a minimum of three (3) client references relating to contracts of a similar size, scope and complexity completed or undertaken within the previous five (5) years.</w:t>
          </w:r>
        </w:p>
        <w:p w14:paraId="4FEE2ECE" w14:textId="77777777" w:rsidR="00EB6A2B" w:rsidRPr="00C431C3" w:rsidRDefault="00EB6A2B" w:rsidP="00EB6A2B">
          <w:pPr>
            <w:spacing w:after="160" w:line="259" w:lineRule="auto"/>
            <w:rPr>
              <w:lang w:val="en-IE"/>
            </w:rPr>
          </w:pPr>
          <w:r w:rsidRPr="00C431C3">
            <w:rPr>
              <w:lang w:val="en-IE"/>
            </w:rPr>
            <w:lastRenderedPageBreak/>
            <w:t>Tenderers shall also provide case studies demonstrating successful delivery of comparable security services.</w:t>
          </w:r>
        </w:p>
        <w:p w14:paraId="7F868573" w14:textId="77777777" w:rsidR="00EB6A2B" w:rsidRPr="00C431C3" w:rsidRDefault="00EB6A2B" w:rsidP="00EB6A2B">
          <w:pPr>
            <w:spacing w:after="160" w:line="259" w:lineRule="auto"/>
            <w:rPr>
              <w:lang w:val="en-IE"/>
            </w:rPr>
          </w:pPr>
          <w:r w:rsidRPr="00C431C3">
            <w:rPr>
              <w:lang w:val="en-IE"/>
            </w:rPr>
            <w:t>Each case study should include:</w:t>
          </w:r>
        </w:p>
        <w:p w14:paraId="66BA8D34" w14:textId="77777777" w:rsidR="00EB6A2B" w:rsidRPr="00C431C3" w:rsidRDefault="00EB6A2B" w:rsidP="004917FB">
          <w:pPr>
            <w:numPr>
              <w:ilvl w:val="0"/>
              <w:numId w:val="31"/>
            </w:numPr>
            <w:spacing w:after="160" w:line="259" w:lineRule="auto"/>
            <w:rPr>
              <w:lang w:val="en-IE"/>
            </w:rPr>
          </w:pPr>
          <w:r w:rsidRPr="00C431C3">
            <w:rPr>
              <w:lang w:val="en-IE"/>
            </w:rPr>
            <w:t>Client profile.</w:t>
          </w:r>
        </w:p>
        <w:p w14:paraId="1DC7EA9F" w14:textId="77777777" w:rsidR="00EB6A2B" w:rsidRPr="00C431C3" w:rsidRDefault="00EB6A2B" w:rsidP="004917FB">
          <w:pPr>
            <w:numPr>
              <w:ilvl w:val="0"/>
              <w:numId w:val="31"/>
            </w:numPr>
            <w:spacing w:after="160" w:line="259" w:lineRule="auto"/>
            <w:rPr>
              <w:lang w:val="en-IE"/>
            </w:rPr>
          </w:pPr>
          <w:r w:rsidRPr="00C431C3">
            <w:rPr>
              <w:lang w:val="en-IE"/>
            </w:rPr>
            <w:t>Scope of services.</w:t>
          </w:r>
        </w:p>
        <w:p w14:paraId="19808A5D" w14:textId="77777777" w:rsidR="00EB6A2B" w:rsidRPr="00C431C3" w:rsidRDefault="00EB6A2B" w:rsidP="004917FB">
          <w:pPr>
            <w:numPr>
              <w:ilvl w:val="0"/>
              <w:numId w:val="31"/>
            </w:numPr>
            <w:spacing w:after="160" w:line="259" w:lineRule="auto"/>
            <w:rPr>
              <w:lang w:val="en-IE"/>
            </w:rPr>
          </w:pPr>
          <w:r w:rsidRPr="00C431C3">
            <w:rPr>
              <w:lang w:val="en-IE"/>
            </w:rPr>
            <w:t>Key challenges encountered.</w:t>
          </w:r>
        </w:p>
        <w:p w14:paraId="7348D8E4" w14:textId="77777777" w:rsidR="00EB6A2B" w:rsidRPr="00C431C3" w:rsidRDefault="00EB6A2B" w:rsidP="004917FB">
          <w:pPr>
            <w:numPr>
              <w:ilvl w:val="0"/>
              <w:numId w:val="31"/>
            </w:numPr>
            <w:spacing w:after="160" w:line="259" w:lineRule="auto"/>
            <w:rPr>
              <w:lang w:val="en-IE"/>
            </w:rPr>
          </w:pPr>
          <w:r w:rsidRPr="00C431C3">
            <w:rPr>
              <w:lang w:val="en-IE"/>
            </w:rPr>
            <w:t>Solutions implemented.</w:t>
          </w:r>
        </w:p>
        <w:p w14:paraId="4CB58B21" w14:textId="77777777" w:rsidR="00EB6A2B" w:rsidRPr="00C431C3" w:rsidRDefault="00EB6A2B" w:rsidP="004917FB">
          <w:pPr>
            <w:numPr>
              <w:ilvl w:val="0"/>
              <w:numId w:val="31"/>
            </w:numPr>
            <w:spacing w:after="160" w:line="259" w:lineRule="auto"/>
            <w:rPr>
              <w:lang w:val="en-IE"/>
            </w:rPr>
          </w:pPr>
          <w:r w:rsidRPr="00C431C3">
            <w:rPr>
              <w:lang w:val="en-IE"/>
            </w:rPr>
            <w:t>Measurable outcomes achieved.</w:t>
          </w:r>
        </w:p>
        <w:p w14:paraId="6BA744D5" w14:textId="77777777" w:rsidR="00EB6A2B" w:rsidRPr="00C431C3" w:rsidRDefault="00EB6A2B" w:rsidP="004917FB">
          <w:pPr>
            <w:numPr>
              <w:ilvl w:val="0"/>
              <w:numId w:val="31"/>
            </w:numPr>
            <w:spacing w:after="160" w:line="259" w:lineRule="auto"/>
            <w:rPr>
              <w:lang w:val="en-IE"/>
            </w:rPr>
          </w:pPr>
          <w:r w:rsidRPr="00C431C3">
            <w:rPr>
              <w:lang w:val="en-IE"/>
            </w:rPr>
            <w:t>Client benefits realised.</w:t>
          </w:r>
        </w:p>
        <w:p w14:paraId="0B088309" w14:textId="77777777" w:rsidR="00EB6A2B" w:rsidRPr="00C431C3" w:rsidRDefault="00EB6A2B" w:rsidP="004917FB">
          <w:pPr>
            <w:numPr>
              <w:ilvl w:val="0"/>
              <w:numId w:val="31"/>
            </w:numPr>
            <w:spacing w:after="160" w:line="259" w:lineRule="auto"/>
            <w:rPr>
              <w:lang w:val="en-IE"/>
            </w:rPr>
          </w:pPr>
          <w:r w:rsidRPr="00C431C3">
            <w:rPr>
              <w:lang w:val="en-IE"/>
            </w:rPr>
            <w:t>Contact details for verification.</w:t>
          </w:r>
        </w:p>
        <w:p w14:paraId="14A2EFF6" w14:textId="6097BA39" w:rsidR="00C3103B" w:rsidRPr="00310EDC" w:rsidRDefault="00E47E4B" w:rsidP="00EB6A2B">
          <w:pPr>
            <w:pStyle w:val="ListParagraph"/>
            <w:spacing w:line="240" w:lineRule="auto"/>
            <w:ind w:left="1800"/>
          </w:pPr>
        </w:p>
      </w:sdtContent>
    </w:sdt>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20"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20"/>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7810711"/>
        <w:placeholder>
          <w:docPart w:val="DefaultPlaceholder_-1854013440"/>
        </w:placeholder>
      </w:sdtPr>
      <w:sdtEndPr/>
      <w:sdtContent>
        <w:p w14:paraId="4828AE2C" w14:textId="6D135809" w:rsidR="00960808" w:rsidRPr="00BC443D" w:rsidRDefault="00960808" w:rsidP="00960808">
          <w:pPr>
            <w:spacing w:after="160" w:line="259" w:lineRule="auto"/>
          </w:pPr>
          <w:r w:rsidRPr="00BC443D">
            <w:t xml:space="preserve">The Contract will be awarded to the Tenderer submitting the </w:t>
          </w:r>
          <w:r w:rsidRPr="00BC443D">
            <w:rPr>
              <w:b/>
              <w:bCs/>
            </w:rPr>
            <w:t>lowest priced compliant Tender</w:t>
          </w:r>
          <w:r w:rsidRPr="00BC443D">
            <w:t>.</w:t>
          </w:r>
        </w:p>
        <w:p w14:paraId="22605B67" w14:textId="77777777" w:rsidR="00960808" w:rsidRDefault="00960808" w:rsidP="00960808">
          <w:pPr>
            <w:spacing w:after="160" w:line="259" w:lineRule="auto"/>
          </w:pPr>
          <w:r w:rsidRPr="00BC443D">
            <w:t xml:space="preserve">Prior to the evaluation of cost, each Tender will be assessed against the mandatory Pass/Fail requirements set out below. Failure to achieve a </w:t>
          </w:r>
          <w:r w:rsidRPr="00BC443D">
            <w:rPr>
              <w:b/>
              <w:bCs/>
            </w:rPr>
            <w:t>Pass</w:t>
          </w:r>
          <w:r w:rsidRPr="00BC443D">
            <w:t xml:space="preserve"> in any mandatory criterion will result in the </w:t>
          </w:r>
        </w:p>
        <w:p w14:paraId="5BAE9C35" w14:textId="1A2541F7" w:rsidR="00960808" w:rsidRPr="00BC443D" w:rsidRDefault="00960808" w:rsidP="00960808">
          <w:pPr>
            <w:spacing w:after="160" w:line="259" w:lineRule="auto"/>
          </w:pPr>
          <w:r w:rsidRPr="00BC443D">
            <w:t>Tender being deemed non-compliant and excluded from further evaluation.</w:t>
          </w:r>
        </w:p>
        <w:tbl>
          <w:tblPr>
            <w:tblStyle w:val="PlainTable1"/>
            <w:tblW w:w="0" w:type="auto"/>
            <w:tblLook w:val="04A0" w:firstRow="1" w:lastRow="0" w:firstColumn="1" w:lastColumn="0" w:noHBand="0" w:noVBand="1"/>
          </w:tblPr>
          <w:tblGrid>
            <w:gridCol w:w="1981"/>
            <w:gridCol w:w="5786"/>
            <w:gridCol w:w="1294"/>
          </w:tblGrid>
          <w:tr w:rsidR="00960808" w:rsidRPr="00BC443D" w14:paraId="67EED0C3" w14:textId="77777777" w:rsidTr="00963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AB8F5E" w14:textId="77777777" w:rsidR="00960808" w:rsidRPr="00BC443D" w:rsidRDefault="00960808" w:rsidP="00963402">
                <w:pPr>
                  <w:spacing w:after="160" w:line="259" w:lineRule="auto"/>
                </w:pPr>
                <w:r w:rsidRPr="00BC443D">
                  <w:t>Award Criterion</w:t>
                </w:r>
              </w:p>
            </w:tc>
            <w:tc>
              <w:tcPr>
                <w:tcW w:w="0" w:type="auto"/>
                <w:hideMark/>
              </w:tcPr>
              <w:p w14:paraId="54A7FB7D" w14:textId="77777777" w:rsidR="00960808" w:rsidRPr="00BC443D" w:rsidRDefault="00960808" w:rsidP="00963402">
                <w:pPr>
                  <w:spacing w:after="160" w:line="259" w:lineRule="auto"/>
                  <w:cnfStyle w:val="100000000000" w:firstRow="1" w:lastRow="0" w:firstColumn="0" w:lastColumn="0" w:oddVBand="0" w:evenVBand="0" w:oddHBand="0" w:evenHBand="0" w:firstRowFirstColumn="0" w:firstRowLastColumn="0" w:lastRowFirstColumn="0" w:lastRowLastColumn="0"/>
                </w:pPr>
                <w:r w:rsidRPr="00BC443D">
                  <w:t>Requirement</w:t>
                </w:r>
              </w:p>
            </w:tc>
            <w:tc>
              <w:tcPr>
                <w:tcW w:w="0" w:type="auto"/>
                <w:hideMark/>
              </w:tcPr>
              <w:p w14:paraId="4B67CB4B" w14:textId="77777777" w:rsidR="00960808" w:rsidRPr="00BC443D" w:rsidRDefault="00960808" w:rsidP="00963402">
                <w:pPr>
                  <w:spacing w:after="160" w:line="259" w:lineRule="auto"/>
                  <w:cnfStyle w:val="100000000000" w:firstRow="1" w:lastRow="0" w:firstColumn="0" w:lastColumn="0" w:oddVBand="0" w:evenVBand="0" w:oddHBand="0" w:evenHBand="0" w:firstRowFirstColumn="0" w:firstRowLastColumn="0" w:lastRowFirstColumn="0" w:lastRowLastColumn="0"/>
                </w:pPr>
                <w:r w:rsidRPr="00BC443D">
                  <w:t>Assessment</w:t>
                </w:r>
              </w:p>
            </w:tc>
          </w:tr>
          <w:tr w:rsidR="00960808" w:rsidRPr="00BC443D" w14:paraId="19983576" w14:textId="77777777" w:rsidTr="0096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CBC4D8" w14:textId="77777777" w:rsidR="00960808" w:rsidRPr="00BC443D" w:rsidRDefault="00960808" w:rsidP="00963402">
                <w:pPr>
                  <w:spacing w:after="160" w:line="259" w:lineRule="auto"/>
                </w:pPr>
                <w:r w:rsidRPr="00BC443D">
                  <w:t>Cost</w:t>
                </w:r>
              </w:p>
            </w:tc>
            <w:tc>
              <w:tcPr>
                <w:tcW w:w="0" w:type="auto"/>
                <w:hideMark/>
              </w:tcPr>
              <w:p w14:paraId="574B83E9"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 xml:space="preserve">Total Tender Price as submitted in the Pricing Schedule. The Cost Score will be calculated using the formula: </w:t>
                </w:r>
                <w:r w:rsidRPr="00BC443D">
                  <w:rPr>
                    <w:b/>
                    <w:bCs/>
                  </w:rPr>
                  <w:t>(Lowest Tender Price ÷ Tender Price Being Evaluated) × 100</w:t>
                </w:r>
              </w:p>
            </w:tc>
            <w:tc>
              <w:tcPr>
                <w:tcW w:w="0" w:type="auto"/>
                <w:hideMark/>
              </w:tcPr>
              <w:p w14:paraId="07105BA3"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rPr>
                    <w:b/>
                    <w:bCs/>
                  </w:rPr>
                  <w:t>100%</w:t>
                </w:r>
              </w:p>
            </w:tc>
          </w:tr>
          <w:tr w:rsidR="00960808" w:rsidRPr="00BC443D" w14:paraId="25C9FC6F" w14:textId="77777777" w:rsidTr="00963402">
            <w:tc>
              <w:tcPr>
                <w:cnfStyle w:val="001000000000" w:firstRow="0" w:lastRow="0" w:firstColumn="1" w:lastColumn="0" w:oddVBand="0" w:evenVBand="0" w:oddHBand="0" w:evenHBand="0" w:firstRowFirstColumn="0" w:firstRowLastColumn="0" w:lastRowFirstColumn="0" w:lastRowLastColumn="0"/>
                <w:tcW w:w="0" w:type="auto"/>
                <w:hideMark/>
              </w:tcPr>
              <w:p w14:paraId="7F47C103" w14:textId="77777777" w:rsidR="00960808" w:rsidRPr="00BC443D" w:rsidRDefault="00960808" w:rsidP="00963402">
                <w:pPr>
                  <w:spacing w:after="160" w:line="259" w:lineRule="auto"/>
                </w:pPr>
                <w:r w:rsidRPr="00BC443D">
                  <w:t>eESPD</w:t>
                </w:r>
              </w:p>
            </w:tc>
            <w:tc>
              <w:tcPr>
                <w:tcW w:w="0" w:type="auto"/>
                <w:hideMark/>
              </w:tcPr>
              <w:p w14:paraId="7EC4856D"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Confirmation that the eESPD has been fully completed and submitted.</w:t>
                </w:r>
              </w:p>
            </w:tc>
            <w:tc>
              <w:tcPr>
                <w:tcW w:w="0" w:type="auto"/>
                <w:hideMark/>
              </w:tcPr>
              <w:p w14:paraId="543F91D2"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Pass / Fail</w:t>
                </w:r>
              </w:p>
            </w:tc>
          </w:tr>
          <w:tr w:rsidR="00960808" w:rsidRPr="00BC443D" w14:paraId="5DE5965B" w14:textId="77777777" w:rsidTr="0096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E5EB51" w14:textId="77777777" w:rsidR="00960808" w:rsidRPr="00BC443D" w:rsidRDefault="00960808" w:rsidP="00963402">
                <w:pPr>
                  <w:spacing w:after="160" w:line="259" w:lineRule="auto"/>
                </w:pPr>
                <w:r w:rsidRPr="00BC443D">
                  <w:t>Financial Standing</w:t>
                </w:r>
              </w:p>
            </w:tc>
            <w:tc>
              <w:tcPr>
                <w:tcW w:w="0" w:type="auto"/>
                <w:hideMark/>
              </w:tcPr>
              <w:p w14:paraId="1F8156B9"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Evidence of minimum annual turnover in accordance with Section 3.2.</w:t>
                </w:r>
              </w:p>
            </w:tc>
            <w:tc>
              <w:tcPr>
                <w:tcW w:w="0" w:type="auto"/>
                <w:hideMark/>
              </w:tcPr>
              <w:p w14:paraId="3FE8B7F2"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Pass / Fail</w:t>
                </w:r>
              </w:p>
            </w:tc>
          </w:tr>
          <w:tr w:rsidR="00960808" w:rsidRPr="00BC443D" w14:paraId="65C0BF74" w14:textId="77777777" w:rsidTr="00963402">
            <w:tc>
              <w:tcPr>
                <w:cnfStyle w:val="001000000000" w:firstRow="0" w:lastRow="0" w:firstColumn="1" w:lastColumn="0" w:oddVBand="0" w:evenVBand="0" w:oddHBand="0" w:evenHBand="0" w:firstRowFirstColumn="0" w:firstRowLastColumn="0" w:lastRowFirstColumn="0" w:lastRowLastColumn="0"/>
                <w:tcW w:w="0" w:type="auto"/>
                <w:hideMark/>
              </w:tcPr>
              <w:p w14:paraId="4BC5F9EC" w14:textId="77777777" w:rsidR="00960808" w:rsidRPr="00BC443D" w:rsidRDefault="00960808" w:rsidP="00963402">
                <w:pPr>
                  <w:spacing w:after="160" w:line="259" w:lineRule="auto"/>
                </w:pPr>
                <w:r w:rsidRPr="00BC443D">
                  <w:t>Banker's Letter</w:t>
                </w:r>
              </w:p>
            </w:tc>
            <w:tc>
              <w:tcPr>
                <w:tcW w:w="0" w:type="auto"/>
                <w:hideMark/>
              </w:tcPr>
              <w:p w14:paraId="0511BCE9"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Submission of a current Banker's Letter in accordance with Section 3.2.</w:t>
                </w:r>
              </w:p>
            </w:tc>
            <w:tc>
              <w:tcPr>
                <w:tcW w:w="0" w:type="auto"/>
                <w:hideMark/>
              </w:tcPr>
              <w:p w14:paraId="1488F8E2"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Pass / Fail</w:t>
                </w:r>
              </w:p>
            </w:tc>
          </w:tr>
          <w:tr w:rsidR="00960808" w:rsidRPr="00BC443D" w14:paraId="22CEF446" w14:textId="77777777" w:rsidTr="0096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7DBEAD" w14:textId="77777777" w:rsidR="00960808" w:rsidRPr="00BC443D" w:rsidRDefault="00960808" w:rsidP="00963402">
                <w:pPr>
                  <w:spacing w:after="160" w:line="259" w:lineRule="auto"/>
                </w:pPr>
                <w:r w:rsidRPr="00BC443D">
                  <w:t>PSA Licence</w:t>
                </w:r>
              </w:p>
            </w:tc>
            <w:tc>
              <w:tcPr>
                <w:tcW w:w="0" w:type="auto"/>
                <w:hideMark/>
              </w:tcPr>
              <w:p w14:paraId="2908BE27"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 xml:space="preserve">Submission of a current and valid Private Security Authority (PSA) Licence covering the services required under this Contract. The Tenderer shall also confirm that all personnel </w:t>
                </w:r>
                <w:r w:rsidRPr="00BC443D">
                  <w:lastRenderedPageBreak/>
                  <w:t>assigned to the Contract will hold the appropriate PSA licences prior to commencement.</w:t>
                </w:r>
              </w:p>
            </w:tc>
            <w:tc>
              <w:tcPr>
                <w:tcW w:w="0" w:type="auto"/>
                <w:hideMark/>
              </w:tcPr>
              <w:p w14:paraId="4F73A6B3"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lastRenderedPageBreak/>
                  <w:t>Pass / Fail</w:t>
                </w:r>
              </w:p>
            </w:tc>
          </w:tr>
          <w:tr w:rsidR="00960808" w:rsidRPr="00BC443D" w14:paraId="25B74757" w14:textId="77777777" w:rsidTr="00963402">
            <w:tc>
              <w:tcPr>
                <w:cnfStyle w:val="001000000000" w:firstRow="0" w:lastRow="0" w:firstColumn="1" w:lastColumn="0" w:oddVBand="0" w:evenVBand="0" w:oddHBand="0" w:evenHBand="0" w:firstRowFirstColumn="0" w:firstRowLastColumn="0" w:lastRowFirstColumn="0" w:lastRowLastColumn="0"/>
                <w:tcW w:w="0" w:type="auto"/>
                <w:hideMark/>
              </w:tcPr>
              <w:p w14:paraId="787DF3B3" w14:textId="77777777" w:rsidR="00960808" w:rsidRPr="00BC443D" w:rsidRDefault="00960808" w:rsidP="00963402">
                <w:pPr>
                  <w:spacing w:after="160" w:line="259" w:lineRule="auto"/>
                </w:pPr>
                <w:r w:rsidRPr="00BC443D">
                  <w:t>Key Holding &amp; Emergency Call-Out Service</w:t>
                </w:r>
              </w:p>
            </w:tc>
            <w:tc>
              <w:tcPr>
                <w:tcW w:w="0" w:type="auto"/>
                <w:hideMark/>
              </w:tcPr>
              <w:p w14:paraId="12FB04CE"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 xml:space="preserve">Submission of a written Method Statement confirming compliance with all of the following requirements: </w:t>
                </w:r>
                <w:r w:rsidRPr="00BC443D">
                  <w:br/>
                  <w:t>• Minimum of three (3) references for similar key holding and emergency call-out contracts undertaken within the previous five (5) years, including client contact details.</w:t>
                </w:r>
                <w:r w:rsidRPr="00BC443D">
                  <w:br/>
                  <w:t>• Confirmation that a 24-hour, 365-day key holding service will be provided.</w:t>
                </w:r>
                <w:r w:rsidRPr="00BC443D">
                  <w:br/>
                  <w:t xml:space="preserve">• Confirmation that emergency call-outs can be attended within </w:t>
                </w:r>
                <w:r w:rsidRPr="00BC443D">
                  <w:rPr>
                    <w:b/>
                    <w:bCs/>
                  </w:rPr>
                  <w:t>30 minutes</w:t>
                </w:r>
                <w:r w:rsidRPr="00BC443D">
                  <w:t xml:space="preserve"> of notification for both SETU Carlow and SETU Wexford Campuses</w:t>
                </w:r>
                <w:r>
                  <w:t xml:space="preserve"> or chosen Lot</w:t>
                </w:r>
                <w:r w:rsidRPr="00BC443D">
                  <w:t>.</w:t>
                </w:r>
                <w:r w:rsidRPr="00BC443D">
                  <w:br/>
                  <w:t>• Description of the procedures to be followed upon arrival on site, including securing the premises, investigation of alarm activations, liaison with monitoring companies, emergency services and University representatives.</w:t>
                </w:r>
                <w:r w:rsidRPr="00BC443D">
                  <w:br/>
                  <w:t>• Submission of a sample Call-Out Report template detailing the information that will be provided following each attendance.</w:t>
                </w:r>
                <w:r w:rsidRPr="00BC443D">
                  <w:br/>
                  <w:t xml:space="preserve">• Confirmation that a completed Call-Out Report will be submitted to SETU within </w:t>
                </w:r>
                <w:r w:rsidRPr="00BC443D">
                  <w:rPr>
                    <w:b/>
                    <w:bCs/>
                  </w:rPr>
                  <w:t>48 hours</w:t>
                </w:r>
                <w:r w:rsidRPr="00BC443D">
                  <w:t xml:space="preserve"> of each attendance.</w:t>
                </w:r>
              </w:p>
            </w:tc>
            <w:tc>
              <w:tcPr>
                <w:tcW w:w="0" w:type="auto"/>
                <w:hideMark/>
              </w:tcPr>
              <w:p w14:paraId="42F4002B"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Pass / Fail</w:t>
                </w:r>
              </w:p>
            </w:tc>
          </w:tr>
          <w:tr w:rsidR="00960808" w:rsidRPr="00BC443D" w14:paraId="778735BD" w14:textId="77777777" w:rsidTr="0096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38A6A8" w14:textId="77777777" w:rsidR="00960808" w:rsidRPr="00BC443D" w:rsidRDefault="00960808" w:rsidP="00963402">
                <w:pPr>
                  <w:spacing w:after="160" w:line="259" w:lineRule="auto"/>
                </w:pPr>
                <w:r w:rsidRPr="00BC443D">
                  <w:t>Insurance</w:t>
                </w:r>
              </w:p>
            </w:tc>
            <w:tc>
              <w:tcPr>
                <w:tcW w:w="0" w:type="auto"/>
                <w:hideMark/>
              </w:tcPr>
              <w:p w14:paraId="2F5E2A8A"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Confirmation that the Tenderer will provide the levels of Employers Liability, Public Liability and any other insurance required under Section 2.21. Submission of the signed Tenderer's Statement (Appendix 3) confirming compliance and indemnification of SETU.</w:t>
                </w:r>
              </w:p>
            </w:tc>
            <w:tc>
              <w:tcPr>
                <w:tcW w:w="0" w:type="auto"/>
                <w:hideMark/>
              </w:tcPr>
              <w:p w14:paraId="4A92A9C1"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Pass / Fail</w:t>
                </w:r>
              </w:p>
            </w:tc>
          </w:tr>
          <w:tr w:rsidR="00960808" w:rsidRPr="00BC443D" w14:paraId="677C84D1" w14:textId="77777777" w:rsidTr="00963402">
            <w:tc>
              <w:tcPr>
                <w:cnfStyle w:val="001000000000" w:firstRow="0" w:lastRow="0" w:firstColumn="1" w:lastColumn="0" w:oddVBand="0" w:evenVBand="0" w:oddHBand="0" w:evenHBand="0" w:firstRowFirstColumn="0" w:firstRowLastColumn="0" w:lastRowFirstColumn="0" w:lastRowLastColumn="0"/>
                <w:tcW w:w="0" w:type="auto"/>
                <w:hideMark/>
              </w:tcPr>
              <w:p w14:paraId="192591B1" w14:textId="77777777" w:rsidR="00960808" w:rsidRPr="00BC443D" w:rsidRDefault="00960808" w:rsidP="00963402">
                <w:pPr>
                  <w:spacing w:after="160" w:line="259" w:lineRule="auto"/>
                </w:pPr>
                <w:r w:rsidRPr="00BC443D">
                  <w:t>Tax Clearance</w:t>
                </w:r>
              </w:p>
            </w:tc>
            <w:tc>
              <w:tcPr>
                <w:tcW w:w="0" w:type="auto"/>
                <w:hideMark/>
              </w:tcPr>
              <w:p w14:paraId="5152FADB"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Confirmation that a valid Tax Clearance Certificate or Tax Clearance Access Number can be provided within seven (7) working days of request prior to Contract Award.</w:t>
                </w:r>
              </w:p>
            </w:tc>
            <w:tc>
              <w:tcPr>
                <w:tcW w:w="0" w:type="auto"/>
                <w:hideMark/>
              </w:tcPr>
              <w:p w14:paraId="776E8F4D"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Pass / Fail</w:t>
                </w:r>
              </w:p>
            </w:tc>
          </w:tr>
          <w:tr w:rsidR="00960808" w:rsidRPr="00BC443D" w14:paraId="4ED5BB47" w14:textId="77777777" w:rsidTr="0096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002BE8" w14:textId="77777777" w:rsidR="00960808" w:rsidRPr="00BC443D" w:rsidRDefault="00960808" w:rsidP="00963402">
                <w:pPr>
                  <w:spacing w:after="160" w:line="259" w:lineRule="auto"/>
                </w:pPr>
                <w:r w:rsidRPr="00BC443D">
                  <w:t>Health &amp; Safety</w:t>
                </w:r>
              </w:p>
            </w:tc>
            <w:tc>
              <w:tcPr>
                <w:tcW w:w="0" w:type="auto"/>
                <w:hideMark/>
              </w:tcPr>
              <w:p w14:paraId="34A11EED"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Submission of the Company's current Health &amp; Safety Policy Statement together with one sample Risk Assessment relevant to the services being provided under this Contract.</w:t>
                </w:r>
              </w:p>
            </w:tc>
            <w:tc>
              <w:tcPr>
                <w:tcW w:w="0" w:type="auto"/>
                <w:hideMark/>
              </w:tcPr>
              <w:p w14:paraId="242C340E"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Pass / Fail</w:t>
                </w:r>
              </w:p>
            </w:tc>
          </w:tr>
          <w:tr w:rsidR="00960808" w:rsidRPr="00BC443D" w14:paraId="04ABB208" w14:textId="77777777" w:rsidTr="00963402">
            <w:tc>
              <w:tcPr>
                <w:cnfStyle w:val="001000000000" w:firstRow="0" w:lastRow="0" w:firstColumn="1" w:lastColumn="0" w:oddVBand="0" w:evenVBand="0" w:oddHBand="0" w:evenHBand="0" w:firstRowFirstColumn="0" w:firstRowLastColumn="0" w:lastRowFirstColumn="0" w:lastRowLastColumn="0"/>
                <w:tcW w:w="0" w:type="auto"/>
                <w:hideMark/>
              </w:tcPr>
              <w:p w14:paraId="787E637D" w14:textId="77777777" w:rsidR="00960808" w:rsidRPr="00BC443D" w:rsidRDefault="00960808" w:rsidP="00963402">
                <w:pPr>
                  <w:spacing w:after="160" w:line="259" w:lineRule="auto"/>
                </w:pPr>
                <w:r w:rsidRPr="00BC443D">
                  <w:t>Supervision Arrangements</w:t>
                </w:r>
              </w:p>
            </w:tc>
            <w:tc>
              <w:tcPr>
                <w:tcW w:w="0" w:type="auto"/>
                <w:hideMark/>
              </w:tcPr>
              <w:p w14:paraId="23BBA44E"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Submission of a written statement confirming that contract supervision will include documented random supervisory inspections by personnel independent of the assigned security officers, together with a sample Supervisor Inspection Report.</w:t>
                </w:r>
              </w:p>
            </w:tc>
            <w:tc>
              <w:tcPr>
                <w:tcW w:w="0" w:type="auto"/>
                <w:hideMark/>
              </w:tcPr>
              <w:p w14:paraId="709AFB68"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Pass / Fail</w:t>
                </w:r>
              </w:p>
            </w:tc>
          </w:tr>
          <w:tr w:rsidR="00960808" w:rsidRPr="00BC443D" w14:paraId="43F54C7B" w14:textId="77777777" w:rsidTr="0096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D98A16" w14:textId="77777777" w:rsidR="00960808" w:rsidRPr="00BC443D" w:rsidRDefault="00960808" w:rsidP="00963402">
                <w:pPr>
                  <w:spacing w:after="160" w:line="259" w:lineRule="auto"/>
                </w:pPr>
                <w:r w:rsidRPr="00BC443D">
                  <w:t>Personnel Competency</w:t>
                </w:r>
              </w:p>
            </w:tc>
            <w:tc>
              <w:tcPr>
                <w:tcW w:w="0" w:type="auto"/>
                <w:hideMark/>
              </w:tcPr>
              <w:p w14:paraId="39935C23"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Confirmation that all security personnel assigned to the Contract will hold current PSA licences, will complete site-specific induction training, and will be subject to appropriate background vetting prior to commencing duties.</w:t>
                </w:r>
              </w:p>
            </w:tc>
            <w:tc>
              <w:tcPr>
                <w:tcW w:w="0" w:type="auto"/>
                <w:hideMark/>
              </w:tcPr>
              <w:p w14:paraId="65428500"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Pass / Fail</w:t>
                </w:r>
              </w:p>
            </w:tc>
          </w:tr>
          <w:tr w:rsidR="00960808" w:rsidRPr="00BC443D" w14:paraId="4E3285E7" w14:textId="77777777" w:rsidTr="00963402">
            <w:tc>
              <w:tcPr>
                <w:cnfStyle w:val="001000000000" w:firstRow="0" w:lastRow="0" w:firstColumn="1" w:lastColumn="0" w:oddVBand="0" w:evenVBand="0" w:oddHBand="0" w:evenHBand="0" w:firstRowFirstColumn="0" w:firstRowLastColumn="0" w:lastRowFirstColumn="0" w:lastRowLastColumn="0"/>
                <w:tcW w:w="0" w:type="auto"/>
                <w:hideMark/>
              </w:tcPr>
              <w:p w14:paraId="3483F1B6" w14:textId="77777777" w:rsidR="00960808" w:rsidRPr="00BC443D" w:rsidRDefault="00960808" w:rsidP="00963402">
                <w:pPr>
                  <w:spacing w:after="160" w:line="259" w:lineRule="auto"/>
                </w:pPr>
                <w:r w:rsidRPr="00BC443D">
                  <w:t>Business Continuity</w:t>
                </w:r>
              </w:p>
            </w:tc>
            <w:tc>
              <w:tcPr>
                <w:tcW w:w="0" w:type="auto"/>
                <w:hideMark/>
              </w:tcPr>
              <w:p w14:paraId="44DCA397"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Submission of a Business Continuity Statement confirming how the Contractor will maintain uninterrupted service in the event of staff absence, emergency incidents, vehicle breakdown or other operational disruption.</w:t>
                </w:r>
              </w:p>
            </w:tc>
            <w:tc>
              <w:tcPr>
                <w:tcW w:w="0" w:type="auto"/>
                <w:hideMark/>
              </w:tcPr>
              <w:p w14:paraId="5F7CB4D7" w14:textId="77777777" w:rsidR="00960808" w:rsidRPr="00BC443D" w:rsidRDefault="00960808" w:rsidP="00963402">
                <w:pPr>
                  <w:spacing w:after="160" w:line="259" w:lineRule="auto"/>
                  <w:cnfStyle w:val="000000000000" w:firstRow="0" w:lastRow="0" w:firstColumn="0" w:lastColumn="0" w:oddVBand="0" w:evenVBand="0" w:oddHBand="0" w:evenHBand="0" w:firstRowFirstColumn="0" w:firstRowLastColumn="0" w:lastRowFirstColumn="0" w:lastRowLastColumn="0"/>
                </w:pPr>
                <w:r w:rsidRPr="00BC443D">
                  <w:t>Pass / Fail</w:t>
                </w:r>
              </w:p>
            </w:tc>
          </w:tr>
          <w:tr w:rsidR="00960808" w:rsidRPr="00BC443D" w14:paraId="300E3FDE" w14:textId="77777777" w:rsidTr="0096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47DB0B" w14:textId="77777777" w:rsidR="00960808" w:rsidRPr="00BC443D" w:rsidRDefault="00960808" w:rsidP="00963402">
                <w:pPr>
                  <w:spacing w:after="160" w:line="259" w:lineRule="auto"/>
                </w:pPr>
                <w:r w:rsidRPr="00BC443D">
                  <w:lastRenderedPageBreak/>
                  <w:t>Acceptance of Contract Documents</w:t>
                </w:r>
              </w:p>
            </w:tc>
            <w:tc>
              <w:tcPr>
                <w:tcW w:w="0" w:type="auto"/>
                <w:hideMark/>
              </w:tcPr>
              <w:p w14:paraId="76AAEC97"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Confirmation that the Tenderer accepts the Specification, Conditions of Contract and all requirements of the Tender without qualification (or with any qualifications clearly identified).</w:t>
                </w:r>
              </w:p>
            </w:tc>
            <w:tc>
              <w:tcPr>
                <w:tcW w:w="0" w:type="auto"/>
                <w:hideMark/>
              </w:tcPr>
              <w:p w14:paraId="16435485" w14:textId="77777777" w:rsidR="00960808" w:rsidRPr="00BC443D" w:rsidRDefault="00960808" w:rsidP="00963402">
                <w:pPr>
                  <w:spacing w:after="160" w:line="259" w:lineRule="auto"/>
                  <w:cnfStyle w:val="000000100000" w:firstRow="0" w:lastRow="0" w:firstColumn="0" w:lastColumn="0" w:oddVBand="0" w:evenVBand="0" w:oddHBand="1" w:evenHBand="0" w:firstRowFirstColumn="0" w:firstRowLastColumn="0" w:lastRowFirstColumn="0" w:lastRowLastColumn="0"/>
                </w:pPr>
                <w:r w:rsidRPr="00BC443D">
                  <w:t>Pass / Fail</w:t>
                </w:r>
              </w:p>
            </w:tc>
          </w:tr>
        </w:tbl>
        <w:p w14:paraId="2DB5016A" w14:textId="77777777" w:rsidR="00960808" w:rsidRPr="00BC443D" w:rsidRDefault="00960808" w:rsidP="00960808">
          <w:pPr>
            <w:spacing w:after="160" w:line="259" w:lineRule="auto"/>
            <w:rPr>
              <w:b/>
              <w:bCs/>
            </w:rPr>
          </w:pPr>
          <w:r w:rsidRPr="00BC443D">
            <w:rPr>
              <w:b/>
              <w:bCs/>
            </w:rPr>
            <w:t>Cost Evaluation</w:t>
          </w:r>
        </w:p>
        <w:p w14:paraId="14040A37" w14:textId="77777777" w:rsidR="00960808" w:rsidRPr="00BC443D" w:rsidRDefault="00960808" w:rsidP="00960808">
          <w:pPr>
            <w:spacing w:after="160" w:line="259" w:lineRule="auto"/>
          </w:pPr>
          <w:r w:rsidRPr="00BC443D">
            <w:t xml:space="preserve">Only Tenders achieving a </w:t>
          </w:r>
          <w:r w:rsidRPr="00BC443D">
            <w:rPr>
              <w:b/>
              <w:bCs/>
            </w:rPr>
            <w:t>Pass</w:t>
          </w:r>
          <w:r w:rsidRPr="00BC443D">
            <w:t xml:space="preserve"> in all mandatory requirements will proceed to the Cost Evaluation.</w:t>
          </w:r>
        </w:p>
        <w:p w14:paraId="7A089720" w14:textId="77777777" w:rsidR="00960808" w:rsidRPr="00BC443D" w:rsidRDefault="00960808" w:rsidP="00960808">
          <w:pPr>
            <w:spacing w:after="160" w:line="259" w:lineRule="auto"/>
          </w:pPr>
          <w:r w:rsidRPr="00BC443D">
            <w:t xml:space="preserve">The Tender receiving the lowest total evaluated price will receive the maximum available score of </w:t>
          </w:r>
          <w:r w:rsidRPr="00BC443D">
            <w:rPr>
              <w:b/>
              <w:bCs/>
            </w:rPr>
            <w:t>100 marks</w:t>
          </w:r>
          <w:r w:rsidRPr="00BC443D">
            <w:t>.</w:t>
          </w:r>
        </w:p>
        <w:p w14:paraId="369A9AD7" w14:textId="77777777" w:rsidR="00960808" w:rsidRPr="00BC443D" w:rsidRDefault="00960808" w:rsidP="00960808">
          <w:pPr>
            <w:spacing w:after="160" w:line="259" w:lineRule="auto"/>
          </w:pPr>
          <w:r w:rsidRPr="00BC443D">
            <w:t>The score for all other compliant Tenders will be calculated using the following formula:</w:t>
          </w:r>
        </w:p>
        <w:p w14:paraId="6432F974" w14:textId="77777777" w:rsidR="00960808" w:rsidRPr="00960808" w:rsidRDefault="00960808" w:rsidP="00960808">
          <w:pPr>
            <w:spacing w:after="160" w:line="259" w:lineRule="auto"/>
          </w:pPr>
          <w:r w:rsidRPr="00960808">
            <w:t>Cost Score = (Lowest Tender Price ÷ Tender Price Being Evaluated) × 100</w:t>
          </w:r>
        </w:p>
        <w:p w14:paraId="1B0A9548" w14:textId="1298BEB2" w:rsidR="00564F8A" w:rsidRPr="009F2CFB" w:rsidRDefault="00E47E4B" w:rsidP="00960808"/>
      </w:sdtContent>
    </w:sdt>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8214CC">
            <w:pPr>
              <w:pStyle w:val="western"/>
              <w:numPr>
                <w:ilvl w:val="0"/>
                <w:numId w:val="10"/>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8214CC">
            <w:pPr>
              <w:pStyle w:val="ListParagraph"/>
              <w:numPr>
                <w:ilvl w:val="0"/>
                <w:numId w:val="10"/>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 xml:space="preserve">the day on which the Tenderers have been sent a notice informing them of the result of this Competition (“Standstill Period”) if such notice is sent by electronic means.  The Standstill Period shall be sixteen (16) calendar days </w:t>
            </w:r>
            <w:r>
              <w:lastRenderedPageBreak/>
              <w:t>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lastRenderedPageBreak/>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518475D4"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1"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BF27D4">
              <w:t>seven (7)</w:t>
            </w:r>
            <w:r w:rsidRPr="000E5DB7">
              <w:fldChar w:fldCharType="end"/>
            </w:r>
            <w:bookmarkEnd w:id="21"/>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3"/>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p w14:paraId="3066A3CD" w14:textId="77777777" w:rsidR="00B64689" w:rsidRPr="00B64689" w:rsidRDefault="00B64689" w:rsidP="00B64689">
      <w:pPr>
        <w:spacing w:before="100" w:beforeAutospacing="1" w:after="100" w:afterAutospacing="1" w:line="240" w:lineRule="auto"/>
        <w:outlineLvl w:val="1"/>
        <w:rPr>
          <w:rFonts w:asciiTheme="minorHAnsi" w:hAnsiTheme="minorHAnsi" w:cstheme="minorHAnsi"/>
          <w:b/>
          <w:bCs/>
          <w:szCs w:val="22"/>
          <w:lang w:val="en-IE" w:eastAsia="en-IE"/>
        </w:rPr>
      </w:pPr>
      <w:r w:rsidRPr="00B64689">
        <w:rPr>
          <w:rFonts w:asciiTheme="minorHAnsi" w:hAnsiTheme="minorHAnsi" w:cstheme="minorHAnsi"/>
          <w:b/>
          <w:bCs/>
          <w:szCs w:val="22"/>
          <w:lang w:val="en-IE" w:eastAsia="en-IE"/>
        </w:rPr>
        <w:t>1. General Requirements</w:t>
      </w:r>
    </w:p>
    <w:p w14:paraId="6CA6BF0B" w14:textId="77777777" w:rsidR="00B64689" w:rsidRPr="00B64689" w:rsidRDefault="00B64689" w:rsidP="00B64689">
      <w:pPr>
        <w:spacing w:before="100" w:beforeAutospacing="1" w:after="100" w:afterAutospacing="1" w:line="240" w:lineRule="auto"/>
        <w:rPr>
          <w:rFonts w:asciiTheme="minorHAnsi" w:hAnsiTheme="minorHAnsi" w:cstheme="minorHAnsi"/>
          <w:szCs w:val="22"/>
          <w:lang w:val="en-IE" w:eastAsia="en-IE"/>
        </w:rPr>
      </w:pPr>
      <w:r w:rsidRPr="00B64689">
        <w:rPr>
          <w:rFonts w:asciiTheme="minorHAnsi" w:hAnsiTheme="minorHAnsi" w:cstheme="minorHAnsi"/>
          <w:szCs w:val="22"/>
          <w:lang w:val="en-IE" w:eastAsia="en-IE"/>
        </w:rPr>
        <w:t>The Contractor shall provide a professional, reliable and responsive Security Service to South East Technological University (SETU) for the duration of the Contract.</w:t>
      </w:r>
    </w:p>
    <w:p w14:paraId="53FC0573" w14:textId="77777777" w:rsidR="00B64689" w:rsidRPr="00B64689" w:rsidRDefault="00B64689" w:rsidP="00B64689">
      <w:pPr>
        <w:spacing w:before="100" w:beforeAutospacing="1" w:after="100" w:afterAutospacing="1" w:line="240" w:lineRule="auto"/>
        <w:rPr>
          <w:rFonts w:asciiTheme="minorHAnsi" w:hAnsiTheme="minorHAnsi" w:cstheme="minorHAnsi"/>
          <w:szCs w:val="22"/>
          <w:lang w:val="en-IE" w:eastAsia="en-IE"/>
        </w:rPr>
      </w:pPr>
      <w:r w:rsidRPr="00B64689">
        <w:rPr>
          <w:rFonts w:asciiTheme="minorHAnsi" w:hAnsiTheme="minorHAnsi" w:cstheme="minorHAnsi"/>
          <w:szCs w:val="22"/>
          <w:lang w:val="en-IE" w:eastAsia="en-IE"/>
        </w:rPr>
        <w:t>The services shall be delivered in accordance with the Specification, Conditions of Contract, all applicable legislation and Private Security Authority (PSA) requirements.</w:t>
      </w:r>
    </w:p>
    <w:p w14:paraId="066A01BF" w14:textId="77777777" w:rsidR="00B64689" w:rsidRPr="00B64689" w:rsidRDefault="00B64689" w:rsidP="00B64689">
      <w:pPr>
        <w:spacing w:before="100" w:beforeAutospacing="1" w:after="100" w:afterAutospacing="1" w:line="240" w:lineRule="auto"/>
        <w:rPr>
          <w:rFonts w:asciiTheme="minorHAnsi" w:hAnsiTheme="minorHAnsi" w:cstheme="minorHAnsi"/>
          <w:szCs w:val="22"/>
          <w:lang w:val="en-IE" w:eastAsia="en-IE"/>
        </w:rPr>
      </w:pPr>
      <w:r w:rsidRPr="00B64689">
        <w:rPr>
          <w:rFonts w:asciiTheme="minorHAnsi" w:hAnsiTheme="minorHAnsi" w:cstheme="minorHAnsi"/>
          <w:szCs w:val="22"/>
          <w:lang w:val="en-IE" w:eastAsia="en-IE"/>
        </w:rPr>
        <w:t>The Contractor shall provide all management, supervision, labour, vehicles, communications equipment, uniforms and other resources necessary to deliver the services.</w:t>
      </w:r>
    </w:p>
    <w:p w14:paraId="2BD19E42" w14:textId="77777777" w:rsidR="00B64689" w:rsidRPr="00B64689" w:rsidRDefault="00B64689" w:rsidP="00B64689">
      <w:pPr>
        <w:spacing w:before="100" w:beforeAutospacing="1" w:after="100" w:afterAutospacing="1" w:line="240" w:lineRule="auto"/>
        <w:rPr>
          <w:rFonts w:asciiTheme="minorHAnsi" w:hAnsiTheme="minorHAnsi" w:cstheme="minorHAnsi"/>
          <w:szCs w:val="22"/>
          <w:lang w:val="en-IE" w:eastAsia="en-IE"/>
        </w:rPr>
      </w:pPr>
      <w:r w:rsidRPr="00B64689">
        <w:rPr>
          <w:rFonts w:asciiTheme="minorHAnsi" w:hAnsiTheme="minorHAnsi" w:cstheme="minorHAnsi"/>
          <w:szCs w:val="22"/>
          <w:lang w:val="en-IE" w:eastAsia="en-IE"/>
        </w:rPr>
        <w:t>The Contractor shall ensure that security services are available twenty-four (24) hours per day, seven (7) days per week, three hundred and sixty-five (365) days per year where required under this Contract.</w:t>
      </w:r>
    </w:p>
    <w:p w14:paraId="23B1015A" w14:textId="77777777" w:rsidR="00B64689" w:rsidRPr="00B64689" w:rsidRDefault="00B64689" w:rsidP="00B64689">
      <w:pPr>
        <w:spacing w:before="100" w:beforeAutospacing="1" w:after="100" w:afterAutospacing="1" w:line="240" w:lineRule="auto"/>
        <w:rPr>
          <w:rFonts w:asciiTheme="minorHAnsi" w:hAnsiTheme="minorHAnsi" w:cstheme="minorHAnsi"/>
          <w:szCs w:val="22"/>
          <w:lang w:val="en-IE" w:eastAsia="en-IE"/>
        </w:rPr>
      </w:pPr>
      <w:r w:rsidRPr="00B64689">
        <w:rPr>
          <w:rFonts w:asciiTheme="minorHAnsi" w:hAnsiTheme="minorHAnsi" w:cstheme="minorHAnsi"/>
          <w:szCs w:val="22"/>
          <w:lang w:val="en-IE" w:eastAsia="en-IE"/>
        </w:rPr>
        <w:t>The Contractor shall nominate a Contract Manager who shall be the primary point of contact with the University's Estates Department throughout the duration of the Contract.</w:t>
      </w:r>
    </w:p>
    <w:p w14:paraId="169A5F1C" w14:textId="77777777" w:rsidR="00B64689" w:rsidRPr="00B64689" w:rsidRDefault="00B64689" w:rsidP="00B64689">
      <w:pPr>
        <w:rPr>
          <w:b/>
          <w:bCs/>
          <w:lang w:val="en-IE"/>
        </w:rPr>
      </w:pPr>
      <w:r w:rsidRPr="00B64689">
        <w:rPr>
          <w:b/>
          <w:bCs/>
          <w:lang w:val="en-IE"/>
        </w:rPr>
        <w:t>2. Key Holding and Emergency Call-Out Service</w:t>
      </w:r>
    </w:p>
    <w:p w14:paraId="3B3F6BF2" w14:textId="77777777" w:rsidR="00B64689" w:rsidRPr="00B64689" w:rsidRDefault="00B64689" w:rsidP="00B64689">
      <w:pPr>
        <w:rPr>
          <w:lang w:val="en-IE"/>
        </w:rPr>
      </w:pPr>
      <w:r w:rsidRPr="00B64689">
        <w:rPr>
          <w:lang w:val="en-IE"/>
        </w:rPr>
        <w:t>The Contractor shall provide a comprehensive Key Holding and Emergency Call-Out Service for all buildings included within the Contract.</w:t>
      </w:r>
    </w:p>
    <w:p w14:paraId="0B1CF44A" w14:textId="77777777" w:rsidR="00B64689" w:rsidRPr="00B64689" w:rsidRDefault="00B64689" w:rsidP="00B64689">
      <w:pPr>
        <w:rPr>
          <w:lang w:val="en-IE"/>
        </w:rPr>
      </w:pPr>
      <w:r w:rsidRPr="00B64689">
        <w:rPr>
          <w:lang w:val="en-IE"/>
        </w:rPr>
        <w:t>The service shall include, but shall not be limited to:</w:t>
      </w:r>
    </w:p>
    <w:p w14:paraId="70D47865" w14:textId="77777777" w:rsidR="00B64689" w:rsidRPr="00B64689" w:rsidRDefault="00B64689" w:rsidP="004917FB">
      <w:pPr>
        <w:numPr>
          <w:ilvl w:val="0"/>
          <w:numId w:val="41"/>
        </w:numPr>
        <w:rPr>
          <w:lang w:val="en-IE"/>
        </w:rPr>
      </w:pPr>
      <w:r w:rsidRPr="00B64689">
        <w:rPr>
          <w:lang w:val="en-IE"/>
        </w:rPr>
        <w:t>Secure storage and management of University keys.</w:t>
      </w:r>
    </w:p>
    <w:p w14:paraId="221BBFC4" w14:textId="77777777" w:rsidR="00B64689" w:rsidRPr="00B64689" w:rsidRDefault="00B64689" w:rsidP="004917FB">
      <w:pPr>
        <w:numPr>
          <w:ilvl w:val="0"/>
          <w:numId w:val="41"/>
        </w:numPr>
        <w:rPr>
          <w:lang w:val="en-IE"/>
        </w:rPr>
      </w:pPr>
      <w:r w:rsidRPr="00B64689">
        <w:rPr>
          <w:lang w:val="en-IE"/>
        </w:rPr>
        <w:t>Response to alarm activations notified by the University's monitoring companies, including Intruder Alarms, Fire Alarms, CCTV alarms and other security systems.</w:t>
      </w:r>
    </w:p>
    <w:p w14:paraId="1D988C76" w14:textId="77777777" w:rsidR="00B64689" w:rsidRPr="00B64689" w:rsidRDefault="00B64689" w:rsidP="004917FB">
      <w:pPr>
        <w:numPr>
          <w:ilvl w:val="0"/>
          <w:numId w:val="41"/>
        </w:numPr>
        <w:rPr>
          <w:lang w:val="en-IE"/>
        </w:rPr>
      </w:pPr>
      <w:r w:rsidRPr="00B64689">
        <w:rPr>
          <w:lang w:val="en-IE"/>
        </w:rPr>
        <w:t>Attendance at emergency incidents outside normal campus operating hours.</w:t>
      </w:r>
    </w:p>
    <w:p w14:paraId="00513E92" w14:textId="77777777" w:rsidR="00B64689" w:rsidRPr="00B64689" w:rsidRDefault="00B64689" w:rsidP="004917FB">
      <w:pPr>
        <w:numPr>
          <w:ilvl w:val="0"/>
          <w:numId w:val="41"/>
        </w:numPr>
        <w:rPr>
          <w:lang w:val="en-IE"/>
        </w:rPr>
      </w:pPr>
      <w:r w:rsidRPr="00B64689">
        <w:rPr>
          <w:lang w:val="en-IE"/>
        </w:rPr>
        <w:t>Investigation of alarm activations.</w:t>
      </w:r>
    </w:p>
    <w:p w14:paraId="47DA2741" w14:textId="77777777" w:rsidR="00B64689" w:rsidRPr="00B64689" w:rsidRDefault="00B64689" w:rsidP="004917FB">
      <w:pPr>
        <w:numPr>
          <w:ilvl w:val="0"/>
          <w:numId w:val="41"/>
        </w:numPr>
        <w:rPr>
          <w:lang w:val="en-IE"/>
        </w:rPr>
      </w:pPr>
      <w:r w:rsidRPr="00B64689">
        <w:rPr>
          <w:lang w:val="en-IE"/>
        </w:rPr>
        <w:t>Securing buildings following alarm activations or security incidents.</w:t>
      </w:r>
    </w:p>
    <w:p w14:paraId="1720B5A5" w14:textId="77777777" w:rsidR="00B64689" w:rsidRPr="00B64689" w:rsidRDefault="00B64689" w:rsidP="004917FB">
      <w:pPr>
        <w:numPr>
          <w:ilvl w:val="0"/>
          <w:numId w:val="41"/>
        </w:numPr>
        <w:rPr>
          <w:lang w:val="en-IE"/>
        </w:rPr>
      </w:pPr>
      <w:r w:rsidRPr="00B64689">
        <w:rPr>
          <w:lang w:val="en-IE"/>
        </w:rPr>
        <w:t>Liaison with the University's nominated representatives, monitoring companies, An Garda Síochána and the Emergency Services where required.</w:t>
      </w:r>
    </w:p>
    <w:p w14:paraId="5CE53250" w14:textId="77777777" w:rsidR="00B64689" w:rsidRPr="00B64689" w:rsidRDefault="00B64689" w:rsidP="004917FB">
      <w:pPr>
        <w:numPr>
          <w:ilvl w:val="0"/>
          <w:numId w:val="41"/>
        </w:numPr>
        <w:rPr>
          <w:lang w:val="en-IE"/>
        </w:rPr>
      </w:pPr>
      <w:r w:rsidRPr="00B64689">
        <w:rPr>
          <w:lang w:val="en-IE"/>
        </w:rPr>
        <w:t>Recording of all actions taken during each attendance.</w:t>
      </w:r>
    </w:p>
    <w:p w14:paraId="0D0E9075" w14:textId="77777777" w:rsidR="00B64689" w:rsidRDefault="00B64689" w:rsidP="00B64689">
      <w:pPr>
        <w:rPr>
          <w:b/>
          <w:bCs/>
          <w:lang w:val="en-IE"/>
        </w:rPr>
      </w:pPr>
    </w:p>
    <w:p w14:paraId="635B6618" w14:textId="77777777" w:rsidR="00B64689" w:rsidRDefault="00B64689" w:rsidP="00B64689">
      <w:pPr>
        <w:rPr>
          <w:b/>
          <w:bCs/>
          <w:lang w:val="en-IE"/>
        </w:rPr>
      </w:pPr>
    </w:p>
    <w:p w14:paraId="7B37F2AB" w14:textId="77777777" w:rsidR="00B64689" w:rsidRDefault="00B64689" w:rsidP="00B64689">
      <w:pPr>
        <w:rPr>
          <w:b/>
          <w:bCs/>
          <w:lang w:val="en-IE"/>
        </w:rPr>
      </w:pPr>
    </w:p>
    <w:p w14:paraId="4DD48B58" w14:textId="77777777" w:rsidR="00B64689" w:rsidRDefault="00B64689" w:rsidP="00B64689">
      <w:pPr>
        <w:rPr>
          <w:b/>
          <w:bCs/>
          <w:lang w:val="en-IE"/>
        </w:rPr>
      </w:pPr>
    </w:p>
    <w:p w14:paraId="5FC809D1" w14:textId="2C65860E" w:rsidR="00B64689" w:rsidRPr="00B64689" w:rsidRDefault="00B64689" w:rsidP="00B64689">
      <w:pPr>
        <w:rPr>
          <w:b/>
          <w:bCs/>
          <w:lang w:val="en-IE"/>
        </w:rPr>
      </w:pPr>
      <w:r w:rsidRPr="00B64689">
        <w:rPr>
          <w:b/>
          <w:bCs/>
          <w:lang w:val="en-IE"/>
        </w:rPr>
        <w:lastRenderedPageBreak/>
        <w:t>Response Times</w:t>
      </w:r>
    </w:p>
    <w:p w14:paraId="182D8034" w14:textId="77777777" w:rsidR="00B64689" w:rsidRPr="00B64689" w:rsidRDefault="00B64689" w:rsidP="00B64689">
      <w:pPr>
        <w:rPr>
          <w:lang w:val="en-IE"/>
        </w:rPr>
      </w:pPr>
      <w:r w:rsidRPr="00B64689">
        <w:rPr>
          <w:lang w:val="en-IE"/>
        </w:rPr>
        <w:t>The Contractor shall achieve the following minimum service levels:</w:t>
      </w:r>
    </w:p>
    <w:tbl>
      <w:tblPr>
        <w:tblStyle w:val="PlainTable1"/>
        <w:tblW w:w="0" w:type="auto"/>
        <w:tblLook w:val="04A0" w:firstRow="1" w:lastRow="0" w:firstColumn="1" w:lastColumn="0" w:noHBand="0" w:noVBand="1"/>
      </w:tblPr>
      <w:tblGrid>
        <w:gridCol w:w="6754"/>
        <w:gridCol w:w="2307"/>
      </w:tblGrid>
      <w:tr w:rsidR="00B64689" w:rsidRPr="00B64689" w14:paraId="181E1933" w14:textId="77777777" w:rsidTr="00B646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9C063C" w14:textId="77777777" w:rsidR="00B64689" w:rsidRPr="00B64689" w:rsidRDefault="00B64689" w:rsidP="00B64689">
            <w:pPr>
              <w:rPr>
                <w:lang w:val="en-IE"/>
              </w:rPr>
            </w:pPr>
            <w:r w:rsidRPr="00B64689">
              <w:rPr>
                <w:lang w:val="en-IE"/>
              </w:rPr>
              <w:t>Service Requirement</w:t>
            </w:r>
          </w:p>
        </w:tc>
        <w:tc>
          <w:tcPr>
            <w:tcW w:w="0" w:type="auto"/>
            <w:hideMark/>
          </w:tcPr>
          <w:p w14:paraId="10A8003F" w14:textId="77777777" w:rsidR="00B64689" w:rsidRPr="00B64689" w:rsidRDefault="00B64689" w:rsidP="00B64689">
            <w:pPr>
              <w:cnfStyle w:val="100000000000" w:firstRow="1" w:lastRow="0" w:firstColumn="0" w:lastColumn="0" w:oddVBand="0" w:evenVBand="0" w:oddHBand="0" w:evenHBand="0" w:firstRowFirstColumn="0" w:firstRowLastColumn="0" w:lastRowFirstColumn="0" w:lastRowLastColumn="0"/>
              <w:rPr>
                <w:lang w:val="en-IE"/>
              </w:rPr>
            </w:pPr>
            <w:r w:rsidRPr="00B64689">
              <w:rPr>
                <w:lang w:val="en-IE"/>
              </w:rPr>
              <w:t>Minimum Requirement</w:t>
            </w:r>
          </w:p>
        </w:tc>
      </w:tr>
      <w:tr w:rsidR="00B64689" w:rsidRPr="00B64689" w14:paraId="4468EB34" w14:textId="77777777" w:rsidTr="00B64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B988BA" w14:textId="77777777" w:rsidR="00B64689" w:rsidRPr="00B64689" w:rsidRDefault="00B64689" w:rsidP="00B64689">
            <w:pPr>
              <w:rPr>
                <w:lang w:val="en-IE"/>
              </w:rPr>
            </w:pPr>
            <w:r w:rsidRPr="00B64689">
              <w:rPr>
                <w:lang w:val="en-IE"/>
              </w:rPr>
              <w:t>Telephone acknowledgement of alarm activation</w:t>
            </w:r>
          </w:p>
        </w:tc>
        <w:tc>
          <w:tcPr>
            <w:tcW w:w="0" w:type="auto"/>
            <w:hideMark/>
          </w:tcPr>
          <w:p w14:paraId="49BF212F" w14:textId="77777777" w:rsidR="00B64689" w:rsidRPr="00B64689" w:rsidRDefault="00B64689" w:rsidP="00B64689">
            <w:pPr>
              <w:cnfStyle w:val="000000100000" w:firstRow="0" w:lastRow="0" w:firstColumn="0" w:lastColumn="0" w:oddVBand="0" w:evenVBand="0" w:oddHBand="1" w:evenHBand="0" w:firstRowFirstColumn="0" w:firstRowLastColumn="0" w:lastRowFirstColumn="0" w:lastRowLastColumn="0"/>
              <w:rPr>
                <w:lang w:val="en-IE"/>
              </w:rPr>
            </w:pPr>
            <w:r w:rsidRPr="00B64689">
              <w:rPr>
                <w:lang w:val="en-IE"/>
              </w:rPr>
              <w:t>Within 5 minutes</w:t>
            </w:r>
          </w:p>
        </w:tc>
      </w:tr>
      <w:tr w:rsidR="00B64689" w:rsidRPr="00B64689" w14:paraId="618D4E50" w14:textId="77777777" w:rsidTr="00B64689">
        <w:tc>
          <w:tcPr>
            <w:cnfStyle w:val="001000000000" w:firstRow="0" w:lastRow="0" w:firstColumn="1" w:lastColumn="0" w:oddVBand="0" w:evenVBand="0" w:oddHBand="0" w:evenHBand="0" w:firstRowFirstColumn="0" w:firstRowLastColumn="0" w:lastRowFirstColumn="0" w:lastRowLastColumn="0"/>
            <w:tcW w:w="0" w:type="auto"/>
            <w:hideMark/>
          </w:tcPr>
          <w:p w14:paraId="08140FA6" w14:textId="77777777" w:rsidR="00B64689" w:rsidRPr="00B64689" w:rsidRDefault="00B64689" w:rsidP="00B64689">
            <w:pPr>
              <w:rPr>
                <w:lang w:val="en-IE"/>
              </w:rPr>
            </w:pPr>
            <w:r w:rsidRPr="00B64689">
              <w:rPr>
                <w:lang w:val="en-IE"/>
              </w:rPr>
              <w:t>Security Officer dispatched</w:t>
            </w:r>
          </w:p>
        </w:tc>
        <w:tc>
          <w:tcPr>
            <w:tcW w:w="0" w:type="auto"/>
            <w:hideMark/>
          </w:tcPr>
          <w:p w14:paraId="04A8FA0C" w14:textId="77777777" w:rsidR="00B64689" w:rsidRPr="00B64689" w:rsidRDefault="00B64689" w:rsidP="00B64689">
            <w:pPr>
              <w:cnfStyle w:val="000000000000" w:firstRow="0" w:lastRow="0" w:firstColumn="0" w:lastColumn="0" w:oddVBand="0" w:evenVBand="0" w:oddHBand="0" w:evenHBand="0" w:firstRowFirstColumn="0" w:firstRowLastColumn="0" w:lastRowFirstColumn="0" w:lastRowLastColumn="0"/>
              <w:rPr>
                <w:lang w:val="en-IE"/>
              </w:rPr>
            </w:pPr>
            <w:r w:rsidRPr="00B64689">
              <w:rPr>
                <w:lang w:val="en-IE"/>
              </w:rPr>
              <w:t>Within 10 minutes</w:t>
            </w:r>
          </w:p>
        </w:tc>
      </w:tr>
      <w:tr w:rsidR="00B64689" w:rsidRPr="00B64689" w14:paraId="063E4B41" w14:textId="77777777" w:rsidTr="00B64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02367F" w14:textId="77777777" w:rsidR="00B64689" w:rsidRPr="00B64689" w:rsidRDefault="00B64689" w:rsidP="00B64689">
            <w:pPr>
              <w:rPr>
                <w:lang w:val="en-IE"/>
              </w:rPr>
            </w:pPr>
            <w:r w:rsidRPr="00B64689">
              <w:rPr>
                <w:lang w:val="en-IE"/>
              </w:rPr>
              <w:t>Attendance on campus following notification</w:t>
            </w:r>
          </w:p>
        </w:tc>
        <w:tc>
          <w:tcPr>
            <w:tcW w:w="0" w:type="auto"/>
            <w:hideMark/>
          </w:tcPr>
          <w:p w14:paraId="40F15B09" w14:textId="77777777" w:rsidR="00B64689" w:rsidRPr="00B64689" w:rsidRDefault="00B64689" w:rsidP="00B64689">
            <w:pPr>
              <w:cnfStyle w:val="000000100000" w:firstRow="0" w:lastRow="0" w:firstColumn="0" w:lastColumn="0" w:oddVBand="0" w:evenVBand="0" w:oddHBand="1" w:evenHBand="0" w:firstRowFirstColumn="0" w:firstRowLastColumn="0" w:lastRowFirstColumn="0" w:lastRowLastColumn="0"/>
              <w:rPr>
                <w:lang w:val="en-IE"/>
              </w:rPr>
            </w:pPr>
            <w:r w:rsidRPr="00B64689">
              <w:rPr>
                <w:lang w:val="en-IE"/>
              </w:rPr>
              <w:t xml:space="preserve">Within </w:t>
            </w:r>
            <w:r w:rsidRPr="00B64689">
              <w:rPr>
                <w:b/>
                <w:bCs/>
                <w:lang w:val="en-IE"/>
              </w:rPr>
              <w:t>30 minutes</w:t>
            </w:r>
          </w:p>
        </w:tc>
      </w:tr>
      <w:tr w:rsidR="00B64689" w:rsidRPr="00B64689" w14:paraId="787C9EE2" w14:textId="77777777" w:rsidTr="00B64689">
        <w:tc>
          <w:tcPr>
            <w:cnfStyle w:val="001000000000" w:firstRow="0" w:lastRow="0" w:firstColumn="1" w:lastColumn="0" w:oddVBand="0" w:evenVBand="0" w:oddHBand="0" w:evenHBand="0" w:firstRowFirstColumn="0" w:firstRowLastColumn="0" w:lastRowFirstColumn="0" w:lastRowLastColumn="0"/>
            <w:tcW w:w="0" w:type="auto"/>
            <w:hideMark/>
          </w:tcPr>
          <w:p w14:paraId="1ED9AE11" w14:textId="77777777" w:rsidR="00B64689" w:rsidRPr="00B64689" w:rsidRDefault="00B64689" w:rsidP="00B64689">
            <w:pPr>
              <w:rPr>
                <w:lang w:val="en-IE"/>
              </w:rPr>
            </w:pPr>
            <w:r w:rsidRPr="00B64689">
              <w:rPr>
                <w:lang w:val="en-IE"/>
              </w:rPr>
              <w:t>Notification to SETU following attendance where further action is required</w:t>
            </w:r>
          </w:p>
        </w:tc>
        <w:tc>
          <w:tcPr>
            <w:tcW w:w="0" w:type="auto"/>
            <w:hideMark/>
          </w:tcPr>
          <w:p w14:paraId="1FF79785" w14:textId="77777777" w:rsidR="00B64689" w:rsidRPr="00B64689" w:rsidRDefault="00B64689" w:rsidP="00B64689">
            <w:pPr>
              <w:cnfStyle w:val="000000000000" w:firstRow="0" w:lastRow="0" w:firstColumn="0" w:lastColumn="0" w:oddVBand="0" w:evenVBand="0" w:oddHBand="0" w:evenHBand="0" w:firstRowFirstColumn="0" w:firstRowLastColumn="0" w:lastRowFirstColumn="0" w:lastRowLastColumn="0"/>
              <w:rPr>
                <w:lang w:val="en-IE"/>
              </w:rPr>
            </w:pPr>
            <w:r w:rsidRPr="00B64689">
              <w:rPr>
                <w:lang w:val="en-IE"/>
              </w:rPr>
              <w:t>Immediately</w:t>
            </w:r>
          </w:p>
        </w:tc>
      </w:tr>
      <w:tr w:rsidR="00B64689" w:rsidRPr="00B64689" w14:paraId="2E10AFB2" w14:textId="77777777" w:rsidTr="00B64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E82E93" w14:textId="77777777" w:rsidR="00B64689" w:rsidRPr="00B64689" w:rsidRDefault="00B64689" w:rsidP="00B64689">
            <w:pPr>
              <w:rPr>
                <w:lang w:val="en-IE"/>
              </w:rPr>
            </w:pPr>
            <w:r w:rsidRPr="00B64689">
              <w:rPr>
                <w:lang w:val="en-IE"/>
              </w:rPr>
              <w:t>Written Call-Out Report</w:t>
            </w:r>
          </w:p>
        </w:tc>
        <w:tc>
          <w:tcPr>
            <w:tcW w:w="0" w:type="auto"/>
            <w:hideMark/>
          </w:tcPr>
          <w:p w14:paraId="694F9B96" w14:textId="77777777" w:rsidR="00B64689" w:rsidRPr="00B64689" w:rsidRDefault="00B64689" w:rsidP="00B64689">
            <w:pPr>
              <w:cnfStyle w:val="000000100000" w:firstRow="0" w:lastRow="0" w:firstColumn="0" w:lastColumn="0" w:oddVBand="0" w:evenVBand="0" w:oddHBand="1" w:evenHBand="0" w:firstRowFirstColumn="0" w:firstRowLastColumn="0" w:lastRowFirstColumn="0" w:lastRowLastColumn="0"/>
              <w:rPr>
                <w:lang w:val="en-IE"/>
              </w:rPr>
            </w:pPr>
            <w:r w:rsidRPr="00B64689">
              <w:rPr>
                <w:lang w:val="en-IE"/>
              </w:rPr>
              <w:t xml:space="preserve">Within </w:t>
            </w:r>
            <w:r w:rsidRPr="00B64689">
              <w:rPr>
                <w:b/>
                <w:bCs/>
                <w:lang w:val="en-IE"/>
              </w:rPr>
              <w:t>48 hours</w:t>
            </w:r>
          </w:p>
        </w:tc>
      </w:tr>
    </w:tbl>
    <w:p w14:paraId="0F31BF73" w14:textId="77777777" w:rsidR="00B64689" w:rsidRDefault="00B64689" w:rsidP="00B64689">
      <w:pPr>
        <w:rPr>
          <w:lang w:val="en-IE"/>
        </w:rPr>
      </w:pPr>
    </w:p>
    <w:p w14:paraId="51311036" w14:textId="6DF29B03" w:rsidR="00B64689" w:rsidRPr="00B64689" w:rsidRDefault="00B64689" w:rsidP="00B64689">
      <w:pPr>
        <w:rPr>
          <w:lang w:val="en-IE"/>
        </w:rPr>
      </w:pPr>
      <w:r w:rsidRPr="00B64689">
        <w:rPr>
          <w:lang w:val="en-IE"/>
        </w:rPr>
        <w:t>Failure to consistently achieve these response times may be treated as a Key Performance Indicator (KPI) failure under the Contract.</w:t>
      </w:r>
    </w:p>
    <w:p w14:paraId="7AE861F4" w14:textId="77777777" w:rsidR="00B64689" w:rsidRPr="00B64689" w:rsidRDefault="00B64689" w:rsidP="00B64689">
      <w:pPr>
        <w:rPr>
          <w:b/>
          <w:bCs/>
          <w:lang w:val="en-IE"/>
        </w:rPr>
      </w:pPr>
      <w:r w:rsidRPr="00B64689">
        <w:rPr>
          <w:b/>
          <w:bCs/>
          <w:lang w:val="en-IE"/>
        </w:rPr>
        <w:t>3. Security Patrol Services (Lot 1)</w:t>
      </w:r>
    </w:p>
    <w:p w14:paraId="4002BE55" w14:textId="77777777" w:rsidR="00B64689" w:rsidRPr="00B64689" w:rsidRDefault="00B64689" w:rsidP="00B64689">
      <w:pPr>
        <w:rPr>
          <w:lang w:val="en-IE"/>
        </w:rPr>
      </w:pPr>
      <w:r w:rsidRPr="00B64689">
        <w:rPr>
          <w:lang w:val="en-IE"/>
        </w:rPr>
        <w:t>The Contractor shall provide security patrols as requested by the University throughout the academic year.</w:t>
      </w:r>
    </w:p>
    <w:p w14:paraId="444CA3E9" w14:textId="77777777" w:rsidR="00B64689" w:rsidRPr="00B64689" w:rsidRDefault="00B64689" w:rsidP="00B64689">
      <w:pPr>
        <w:rPr>
          <w:lang w:val="en-IE"/>
        </w:rPr>
      </w:pPr>
      <w:r w:rsidRPr="00B64689">
        <w:rPr>
          <w:lang w:val="en-IE"/>
        </w:rPr>
        <w:t>Patrol duties may include, but shall not be limited to:</w:t>
      </w:r>
    </w:p>
    <w:p w14:paraId="4B39041A" w14:textId="77777777" w:rsidR="00B64689" w:rsidRPr="00B64689" w:rsidRDefault="00B64689" w:rsidP="004917FB">
      <w:pPr>
        <w:numPr>
          <w:ilvl w:val="0"/>
          <w:numId w:val="42"/>
        </w:numPr>
        <w:rPr>
          <w:lang w:val="en-IE"/>
        </w:rPr>
      </w:pPr>
      <w:r w:rsidRPr="00B64689">
        <w:rPr>
          <w:lang w:val="en-IE"/>
        </w:rPr>
        <w:t>Monitoring anti-social behaviour.</w:t>
      </w:r>
    </w:p>
    <w:p w14:paraId="655F26D8" w14:textId="77777777" w:rsidR="00B64689" w:rsidRPr="00B64689" w:rsidRDefault="00B64689" w:rsidP="004917FB">
      <w:pPr>
        <w:numPr>
          <w:ilvl w:val="0"/>
          <w:numId w:val="42"/>
        </w:numPr>
        <w:rPr>
          <w:lang w:val="en-IE"/>
        </w:rPr>
      </w:pPr>
      <w:r w:rsidRPr="00B64689">
        <w:rPr>
          <w:lang w:val="en-IE"/>
        </w:rPr>
        <w:t>Enforcement of the University's no smoking and no vaping policies.</w:t>
      </w:r>
    </w:p>
    <w:p w14:paraId="0E621EAA" w14:textId="77777777" w:rsidR="00B64689" w:rsidRPr="00B64689" w:rsidRDefault="00B64689" w:rsidP="004917FB">
      <w:pPr>
        <w:numPr>
          <w:ilvl w:val="0"/>
          <w:numId w:val="42"/>
        </w:numPr>
        <w:rPr>
          <w:lang w:val="en-IE"/>
        </w:rPr>
      </w:pPr>
      <w:r w:rsidRPr="00B64689">
        <w:rPr>
          <w:lang w:val="en-IE"/>
        </w:rPr>
        <w:t>Verification of student identification where requested.</w:t>
      </w:r>
    </w:p>
    <w:p w14:paraId="653F0C57" w14:textId="77777777" w:rsidR="00B64689" w:rsidRPr="00B64689" w:rsidRDefault="00B64689" w:rsidP="004917FB">
      <w:pPr>
        <w:numPr>
          <w:ilvl w:val="0"/>
          <w:numId w:val="42"/>
        </w:numPr>
        <w:rPr>
          <w:lang w:val="en-IE"/>
        </w:rPr>
      </w:pPr>
      <w:r w:rsidRPr="00B64689">
        <w:rPr>
          <w:lang w:val="en-IE"/>
        </w:rPr>
        <w:t>Monitoring unauthorised access.</w:t>
      </w:r>
    </w:p>
    <w:p w14:paraId="3EC9425E" w14:textId="77777777" w:rsidR="00B64689" w:rsidRPr="00B64689" w:rsidRDefault="00B64689" w:rsidP="004917FB">
      <w:pPr>
        <w:numPr>
          <w:ilvl w:val="0"/>
          <w:numId w:val="42"/>
        </w:numPr>
        <w:rPr>
          <w:lang w:val="en-IE"/>
        </w:rPr>
      </w:pPr>
      <w:r w:rsidRPr="00B64689">
        <w:rPr>
          <w:lang w:val="en-IE"/>
        </w:rPr>
        <w:t>Reporting suspicious behaviour.</w:t>
      </w:r>
    </w:p>
    <w:p w14:paraId="4A03E50B" w14:textId="77777777" w:rsidR="00B64689" w:rsidRPr="00B64689" w:rsidRDefault="00B64689" w:rsidP="004917FB">
      <w:pPr>
        <w:numPr>
          <w:ilvl w:val="0"/>
          <w:numId w:val="42"/>
        </w:numPr>
        <w:rPr>
          <w:lang w:val="en-IE"/>
        </w:rPr>
      </w:pPr>
      <w:r w:rsidRPr="00B64689">
        <w:rPr>
          <w:lang w:val="en-IE"/>
        </w:rPr>
        <w:t>Reporting damage to University property.</w:t>
      </w:r>
    </w:p>
    <w:p w14:paraId="1276A91F" w14:textId="77777777" w:rsidR="00B64689" w:rsidRPr="00B64689" w:rsidRDefault="00B64689" w:rsidP="004917FB">
      <w:pPr>
        <w:numPr>
          <w:ilvl w:val="0"/>
          <w:numId w:val="42"/>
        </w:numPr>
        <w:rPr>
          <w:lang w:val="en-IE"/>
        </w:rPr>
      </w:pPr>
      <w:r w:rsidRPr="00B64689">
        <w:rPr>
          <w:lang w:val="en-IE"/>
        </w:rPr>
        <w:t>Reporting health and safety hazards.</w:t>
      </w:r>
    </w:p>
    <w:p w14:paraId="6D42C0BB" w14:textId="77777777" w:rsidR="00B64689" w:rsidRPr="00B64689" w:rsidRDefault="00B64689" w:rsidP="004917FB">
      <w:pPr>
        <w:numPr>
          <w:ilvl w:val="0"/>
          <w:numId w:val="42"/>
        </w:numPr>
        <w:rPr>
          <w:lang w:val="en-IE"/>
        </w:rPr>
      </w:pPr>
      <w:r w:rsidRPr="00B64689">
        <w:rPr>
          <w:lang w:val="en-IE"/>
        </w:rPr>
        <w:t>Providing a visible security presence across campus.</w:t>
      </w:r>
    </w:p>
    <w:p w14:paraId="34E8C829" w14:textId="77777777" w:rsidR="00B64689" w:rsidRPr="00B64689" w:rsidRDefault="00B64689" w:rsidP="00B64689">
      <w:pPr>
        <w:rPr>
          <w:lang w:val="en-IE"/>
        </w:rPr>
      </w:pPr>
      <w:r w:rsidRPr="00B64689">
        <w:rPr>
          <w:lang w:val="en-IE"/>
        </w:rPr>
        <w:t>The Contractor shall maintain an electronic or written patrol log detailing:</w:t>
      </w:r>
    </w:p>
    <w:p w14:paraId="61539B0B" w14:textId="77777777" w:rsidR="00B64689" w:rsidRPr="00B64689" w:rsidRDefault="00B64689" w:rsidP="004917FB">
      <w:pPr>
        <w:numPr>
          <w:ilvl w:val="0"/>
          <w:numId w:val="43"/>
        </w:numPr>
        <w:rPr>
          <w:lang w:val="en-IE"/>
        </w:rPr>
      </w:pPr>
      <w:r w:rsidRPr="00B64689">
        <w:rPr>
          <w:lang w:val="en-IE"/>
        </w:rPr>
        <w:t>Date and time of patrol.</w:t>
      </w:r>
    </w:p>
    <w:p w14:paraId="5F6FE024" w14:textId="77777777" w:rsidR="00B64689" w:rsidRPr="00B64689" w:rsidRDefault="00B64689" w:rsidP="004917FB">
      <w:pPr>
        <w:numPr>
          <w:ilvl w:val="0"/>
          <w:numId w:val="43"/>
        </w:numPr>
        <w:rPr>
          <w:lang w:val="en-IE"/>
        </w:rPr>
      </w:pPr>
      <w:r w:rsidRPr="00B64689">
        <w:rPr>
          <w:lang w:val="en-IE"/>
        </w:rPr>
        <w:t>Areas patrolled.</w:t>
      </w:r>
    </w:p>
    <w:p w14:paraId="61F6BB8A" w14:textId="77777777" w:rsidR="00B64689" w:rsidRPr="00B64689" w:rsidRDefault="00B64689" w:rsidP="004917FB">
      <w:pPr>
        <w:numPr>
          <w:ilvl w:val="0"/>
          <w:numId w:val="43"/>
        </w:numPr>
        <w:rPr>
          <w:lang w:val="en-IE"/>
        </w:rPr>
      </w:pPr>
      <w:r w:rsidRPr="00B64689">
        <w:rPr>
          <w:lang w:val="en-IE"/>
        </w:rPr>
        <w:t>Incidents recorded.</w:t>
      </w:r>
    </w:p>
    <w:p w14:paraId="51857DA4" w14:textId="77777777" w:rsidR="00B64689" w:rsidRPr="00B64689" w:rsidRDefault="00B64689" w:rsidP="004917FB">
      <w:pPr>
        <w:numPr>
          <w:ilvl w:val="0"/>
          <w:numId w:val="43"/>
        </w:numPr>
        <w:rPr>
          <w:lang w:val="en-IE"/>
        </w:rPr>
      </w:pPr>
      <w:r w:rsidRPr="00B64689">
        <w:rPr>
          <w:lang w:val="en-IE"/>
        </w:rPr>
        <w:t>Actions taken.</w:t>
      </w:r>
    </w:p>
    <w:p w14:paraId="0931D49F" w14:textId="77777777" w:rsidR="00B64689" w:rsidRPr="00B64689" w:rsidRDefault="00B64689" w:rsidP="004917FB">
      <w:pPr>
        <w:numPr>
          <w:ilvl w:val="0"/>
          <w:numId w:val="43"/>
        </w:numPr>
        <w:rPr>
          <w:lang w:val="en-IE"/>
        </w:rPr>
      </w:pPr>
      <w:r w:rsidRPr="00B64689">
        <w:rPr>
          <w:lang w:val="en-IE"/>
        </w:rPr>
        <w:t>Recommendations.</w:t>
      </w:r>
    </w:p>
    <w:p w14:paraId="5461AC29" w14:textId="77777777" w:rsidR="00B64689" w:rsidRPr="00B64689" w:rsidRDefault="00B64689" w:rsidP="00B64689">
      <w:pPr>
        <w:rPr>
          <w:b/>
          <w:bCs/>
          <w:lang w:val="en-IE"/>
        </w:rPr>
      </w:pPr>
      <w:r w:rsidRPr="00B64689">
        <w:rPr>
          <w:b/>
          <w:bCs/>
          <w:lang w:val="en-IE"/>
        </w:rPr>
        <w:t>4. Conferring Ceremonies and University Events (Lot 1)</w:t>
      </w:r>
    </w:p>
    <w:p w14:paraId="42168B38" w14:textId="77777777" w:rsidR="00B64689" w:rsidRPr="00B64689" w:rsidRDefault="00B64689" w:rsidP="00B64689">
      <w:pPr>
        <w:rPr>
          <w:lang w:val="en-IE"/>
        </w:rPr>
      </w:pPr>
      <w:r w:rsidRPr="00B64689">
        <w:rPr>
          <w:lang w:val="en-IE"/>
        </w:rPr>
        <w:t>The Contractor shall provide security personnel for University Conferring Ceremonies, Open Days, sporting events and other activities as requested.</w:t>
      </w:r>
    </w:p>
    <w:p w14:paraId="75E7B384" w14:textId="77777777" w:rsidR="00B64689" w:rsidRPr="00B64689" w:rsidRDefault="00B64689" w:rsidP="00B64689">
      <w:pPr>
        <w:rPr>
          <w:lang w:val="en-IE"/>
        </w:rPr>
      </w:pPr>
      <w:r w:rsidRPr="00B64689">
        <w:rPr>
          <w:lang w:val="en-IE"/>
        </w:rPr>
        <w:t>Services may include:</w:t>
      </w:r>
    </w:p>
    <w:p w14:paraId="54DEB66E" w14:textId="77777777" w:rsidR="00B64689" w:rsidRPr="00B64689" w:rsidRDefault="00B64689" w:rsidP="004917FB">
      <w:pPr>
        <w:numPr>
          <w:ilvl w:val="0"/>
          <w:numId w:val="44"/>
        </w:numPr>
        <w:rPr>
          <w:lang w:val="en-IE"/>
        </w:rPr>
      </w:pPr>
      <w:r w:rsidRPr="00B64689">
        <w:rPr>
          <w:lang w:val="en-IE"/>
        </w:rPr>
        <w:lastRenderedPageBreak/>
        <w:t>Traffic management.</w:t>
      </w:r>
    </w:p>
    <w:p w14:paraId="7F096DF4" w14:textId="77777777" w:rsidR="00B64689" w:rsidRPr="00B64689" w:rsidRDefault="00B64689" w:rsidP="004917FB">
      <w:pPr>
        <w:numPr>
          <w:ilvl w:val="0"/>
          <w:numId w:val="44"/>
        </w:numPr>
        <w:rPr>
          <w:lang w:val="en-IE"/>
        </w:rPr>
      </w:pPr>
      <w:r w:rsidRPr="00B64689">
        <w:rPr>
          <w:lang w:val="en-IE"/>
        </w:rPr>
        <w:t>Car park management.</w:t>
      </w:r>
    </w:p>
    <w:p w14:paraId="27CC1B3C" w14:textId="77777777" w:rsidR="00B64689" w:rsidRPr="00B64689" w:rsidRDefault="00B64689" w:rsidP="004917FB">
      <w:pPr>
        <w:numPr>
          <w:ilvl w:val="0"/>
          <w:numId w:val="44"/>
        </w:numPr>
        <w:rPr>
          <w:lang w:val="en-IE"/>
        </w:rPr>
      </w:pPr>
      <w:r w:rsidRPr="00B64689">
        <w:rPr>
          <w:lang w:val="en-IE"/>
        </w:rPr>
        <w:t>Crowd management.</w:t>
      </w:r>
    </w:p>
    <w:p w14:paraId="5C3D8E5C" w14:textId="77777777" w:rsidR="00B64689" w:rsidRPr="00B64689" w:rsidRDefault="00B64689" w:rsidP="004917FB">
      <w:pPr>
        <w:numPr>
          <w:ilvl w:val="0"/>
          <w:numId w:val="44"/>
        </w:numPr>
        <w:rPr>
          <w:lang w:val="en-IE"/>
        </w:rPr>
      </w:pPr>
      <w:r w:rsidRPr="00B64689">
        <w:rPr>
          <w:lang w:val="en-IE"/>
        </w:rPr>
        <w:t>Access control.</w:t>
      </w:r>
    </w:p>
    <w:p w14:paraId="408B36CA" w14:textId="77777777" w:rsidR="00B64689" w:rsidRPr="00B64689" w:rsidRDefault="00B64689" w:rsidP="004917FB">
      <w:pPr>
        <w:numPr>
          <w:ilvl w:val="0"/>
          <w:numId w:val="44"/>
        </w:numPr>
        <w:rPr>
          <w:lang w:val="en-IE"/>
        </w:rPr>
      </w:pPr>
      <w:r w:rsidRPr="00B64689">
        <w:rPr>
          <w:lang w:val="en-IE"/>
        </w:rPr>
        <w:t>Pedestrian management.</w:t>
      </w:r>
    </w:p>
    <w:p w14:paraId="37C1B548" w14:textId="77777777" w:rsidR="00B64689" w:rsidRPr="00B64689" w:rsidRDefault="00B64689" w:rsidP="004917FB">
      <w:pPr>
        <w:numPr>
          <w:ilvl w:val="0"/>
          <w:numId w:val="44"/>
        </w:numPr>
        <w:rPr>
          <w:lang w:val="en-IE"/>
        </w:rPr>
      </w:pPr>
      <w:r w:rsidRPr="00B64689">
        <w:rPr>
          <w:lang w:val="en-IE"/>
        </w:rPr>
        <w:t>Incident response.</w:t>
      </w:r>
    </w:p>
    <w:p w14:paraId="1D545317" w14:textId="77777777" w:rsidR="00B64689" w:rsidRPr="00B64689" w:rsidRDefault="00B64689" w:rsidP="00B64689">
      <w:pPr>
        <w:rPr>
          <w:lang w:val="en-IE"/>
        </w:rPr>
      </w:pPr>
      <w:r w:rsidRPr="00B64689">
        <w:rPr>
          <w:lang w:val="en-IE"/>
        </w:rPr>
        <w:t>The University will provide reasonable advance notice of planned events.</w:t>
      </w:r>
    </w:p>
    <w:p w14:paraId="7FDA3143" w14:textId="77777777" w:rsidR="00B64689" w:rsidRPr="00B64689" w:rsidRDefault="00B64689" w:rsidP="00B64689">
      <w:pPr>
        <w:rPr>
          <w:b/>
          <w:bCs/>
          <w:lang w:val="en-IE"/>
        </w:rPr>
      </w:pPr>
      <w:r w:rsidRPr="00B64689">
        <w:rPr>
          <w:b/>
          <w:bCs/>
          <w:lang w:val="en-IE"/>
        </w:rPr>
        <w:t>5. Staffing Requirements</w:t>
      </w:r>
    </w:p>
    <w:p w14:paraId="70A0E39B" w14:textId="77777777" w:rsidR="00B64689" w:rsidRPr="00B64689" w:rsidRDefault="00B64689" w:rsidP="00B64689">
      <w:pPr>
        <w:rPr>
          <w:lang w:val="en-IE"/>
        </w:rPr>
      </w:pPr>
      <w:r w:rsidRPr="00B64689">
        <w:rPr>
          <w:lang w:val="en-IE"/>
        </w:rPr>
        <w:t>The Contractor shall ensure that all personnel assigned to the Contract:</w:t>
      </w:r>
    </w:p>
    <w:p w14:paraId="674897E2" w14:textId="77777777" w:rsidR="00B64689" w:rsidRPr="00B64689" w:rsidRDefault="00B64689" w:rsidP="004917FB">
      <w:pPr>
        <w:numPr>
          <w:ilvl w:val="0"/>
          <w:numId w:val="45"/>
        </w:numPr>
        <w:rPr>
          <w:lang w:val="en-IE"/>
        </w:rPr>
      </w:pPr>
      <w:r w:rsidRPr="00B64689">
        <w:rPr>
          <w:lang w:val="en-IE"/>
        </w:rPr>
        <w:t>Hold a current PSA Licence appropriate to the duties being undertaken.</w:t>
      </w:r>
    </w:p>
    <w:p w14:paraId="66F7AC90" w14:textId="77777777" w:rsidR="00B64689" w:rsidRPr="00B64689" w:rsidRDefault="00B64689" w:rsidP="004917FB">
      <w:pPr>
        <w:numPr>
          <w:ilvl w:val="0"/>
          <w:numId w:val="45"/>
        </w:numPr>
        <w:rPr>
          <w:lang w:val="en-IE"/>
        </w:rPr>
      </w:pPr>
      <w:r w:rsidRPr="00B64689">
        <w:rPr>
          <w:lang w:val="en-IE"/>
        </w:rPr>
        <w:t>Are fully trained and competent.</w:t>
      </w:r>
    </w:p>
    <w:p w14:paraId="46A40CFE" w14:textId="77777777" w:rsidR="00B64689" w:rsidRPr="00B64689" w:rsidRDefault="00B64689" w:rsidP="004917FB">
      <w:pPr>
        <w:numPr>
          <w:ilvl w:val="0"/>
          <w:numId w:val="45"/>
        </w:numPr>
        <w:rPr>
          <w:lang w:val="en-IE"/>
        </w:rPr>
      </w:pPr>
      <w:r w:rsidRPr="00B64689">
        <w:rPr>
          <w:lang w:val="en-IE"/>
        </w:rPr>
        <w:t>Have successfully completed appropriate background screening.</w:t>
      </w:r>
    </w:p>
    <w:p w14:paraId="1E934FB5" w14:textId="77777777" w:rsidR="00B64689" w:rsidRPr="00B64689" w:rsidRDefault="00B64689" w:rsidP="004917FB">
      <w:pPr>
        <w:numPr>
          <w:ilvl w:val="0"/>
          <w:numId w:val="45"/>
        </w:numPr>
        <w:rPr>
          <w:lang w:val="en-IE"/>
        </w:rPr>
      </w:pPr>
      <w:r w:rsidRPr="00B64689">
        <w:rPr>
          <w:lang w:val="en-IE"/>
        </w:rPr>
        <w:t>Have completed University site induction training.</w:t>
      </w:r>
    </w:p>
    <w:p w14:paraId="146587A8" w14:textId="77777777" w:rsidR="00B64689" w:rsidRPr="00B64689" w:rsidRDefault="00B64689" w:rsidP="004917FB">
      <w:pPr>
        <w:numPr>
          <w:ilvl w:val="0"/>
          <w:numId w:val="45"/>
        </w:numPr>
        <w:rPr>
          <w:lang w:val="en-IE"/>
        </w:rPr>
      </w:pPr>
      <w:r w:rsidRPr="00B64689">
        <w:rPr>
          <w:lang w:val="en-IE"/>
        </w:rPr>
        <w:t>Wear approved uniforms and photographic identification.</w:t>
      </w:r>
    </w:p>
    <w:p w14:paraId="1611F4A7" w14:textId="77777777" w:rsidR="00B64689" w:rsidRPr="00B64689" w:rsidRDefault="00B64689" w:rsidP="004917FB">
      <w:pPr>
        <w:numPr>
          <w:ilvl w:val="0"/>
          <w:numId w:val="45"/>
        </w:numPr>
        <w:rPr>
          <w:lang w:val="en-IE"/>
        </w:rPr>
      </w:pPr>
      <w:r w:rsidRPr="00B64689">
        <w:rPr>
          <w:lang w:val="en-IE"/>
        </w:rPr>
        <w:t>Maintain professional standards of appearance and behaviour.</w:t>
      </w:r>
    </w:p>
    <w:p w14:paraId="49E35C1F" w14:textId="77777777" w:rsidR="00B64689" w:rsidRPr="00B64689" w:rsidRDefault="00B64689" w:rsidP="004917FB">
      <w:pPr>
        <w:numPr>
          <w:ilvl w:val="0"/>
          <w:numId w:val="45"/>
        </w:numPr>
        <w:rPr>
          <w:lang w:val="en-IE"/>
        </w:rPr>
      </w:pPr>
      <w:r w:rsidRPr="00B64689">
        <w:rPr>
          <w:lang w:val="en-IE"/>
        </w:rPr>
        <w:t>Communicate effectively in spoken and written English.</w:t>
      </w:r>
    </w:p>
    <w:p w14:paraId="3251E69B" w14:textId="77777777" w:rsidR="00B64689" w:rsidRPr="00B64689" w:rsidRDefault="00B64689" w:rsidP="00B64689">
      <w:pPr>
        <w:rPr>
          <w:lang w:val="en-IE"/>
        </w:rPr>
      </w:pPr>
      <w:r w:rsidRPr="00B64689">
        <w:rPr>
          <w:lang w:val="en-IE"/>
        </w:rPr>
        <w:t>The Contractor shall maintain continuity of personnel wherever reasonably practicable and minimise unnecessary changes to assigned staff.</w:t>
      </w:r>
    </w:p>
    <w:p w14:paraId="223386F9" w14:textId="77777777" w:rsidR="001C4E88" w:rsidRPr="001C4E88" w:rsidRDefault="001C4E88" w:rsidP="001C4E88">
      <w:pPr>
        <w:rPr>
          <w:b/>
          <w:bCs/>
          <w:lang w:val="en-IE"/>
        </w:rPr>
      </w:pPr>
      <w:r w:rsidRPr="001C4E88">
        <w:rPr>
          <w:b/>
          <w:bCs/>
          <w:lang w:val="en-IE"/>
        </w:rPr>
        <w:t>6. Supervision</w:t>
      </w:r>
    </w:p>
    <w:p w14:paraId="2DCDCC62" w14:textId="77777777" w:rsidR="001C4E88" w:rsidRPr="001C4E88" w:rsidRDefault="001C4E88" w:rsidP="001C4E88">
      <w:pPr>
        <w:rPr>
          <w:lang w:val="en-IE"/>
        </w:rPr>
      </w:pPr>
      <w:r w:rsidRPr="001C4E88">
        <w:rPr>
          <w:lang w:val="en-IE"/>
        </w:rPr>
        <w:t>The Contractor shall provide effective supervision of all personnel engaged on the Contract.</w:t>
      </w:r>
    </w:p>
    <w:p w14:paraId="4B26A1D8" w14:textId="77777777" w:rsidR="001C4E88" w:rsidRPr="001C4E88" w:rsidRDefault="001C4E88" w:rsidP="001C4E88">
      <w:pPr>
        <w:rPr>
          <w:lang w:val="en-IE"/>
        </w:rPr>
      </w:pPr>
      <w:r w:rsidRPr="001C4E88">
        <w:rPr>
          <w:lang w:val="en-IE"/>
        </w:rPr>
        <w:t>As a minimum:</w:t>
      </w:r>
    </w:p>
    <w:p w14:paraId="241BB7EF" w14:textId="77777777" w:rsidR="001C4E88" w:rsidRPr="001C4E88" w:rsidRDefault="001C4E88" w:rsidP="004917FB">
      <w:pPr>
        <w:numPr>
          <w:ilvl w:val="0"/>
          <w:numId w:val="46"/>
        </w:numPr>
        <w:rPr>
          <w:lang w:val="en-IE"/>
        </w:rPr>
      </w:pPr>
      <w:r w:rsidRPr="001C4E88">
        <w:rPr>
          <w:lang w:val="en-IE"/>
        </w:rPr>
        <w:t>Random supervisory inspections shall be undertaken.</w:t>
      </w:r>
    </w:p>
    <w:p w14:paraId="566C04D8" w14:textId="77777777" w:rsidR="001C4E88" w:rsidRPr="001C4E88" w:rsidRDefault="001C4E88" w:rsidP="004917FB">
      <w:pPr>
        <w:numPr>
          <w:ilvl w:val="0"/>
          <w:numId w:val="46"/>
        </w:numPr>
        <w:rPr>
          <w:lang w:val="en-IE"/>
        </w:rPr>
      </w:pPr>
      <w:r w:rsidRPr="001C4E88">
        <w:rPr>
          <w:lang w:val="en-IE"/>
        </w:rPr>
        <w:t>Supervisors shall not normally be assigned to routine security duties on campus.</w:t>
      </w:r>
    </w:p>
    <w:p w14:paraId="0902B514" w14:textId="77777777" w:rsidR="001C4E88" w:rsidRPr="001C4E88" w:rsidRDefault="001C4E88" w:rsidP="004917FB">
      <w:pPr>
        <w:numPr>
          <w:ilvl w:val="0"/>
          <w:numId w:val="46"/>
        </w:numPr>
        <w:rPr>
          <w:lang w:val="en-IE"/>
        </w:rPr>
      </w:pPr>
      <w:r w:rsidRPr="001C4E88">
        <w:rPr>
          <w:lang w:val="en-IE"/>
        </w:rPr>
        <w:t>All supervisory inspections shall be documented.</w:t>
      </w:r>
    </w:p>
    <w:p w14:paraId="47E9753D" w14:textId="77777777" w:rsidR="001C4E88" w:rsidRPr="001C4E88" w:rsidRDefault="001C4E88" w:rsidP="004917FB">
      <w:pPr>
        <w:numPr>
          <w:ilvl w:val="0"/>
          <w:numId w:val="46"/>
        </w:numPr>
        <w:rPr>
          <w:lang w:val="en-IE"/>
        </w:rPr>
      </w:pPr>
      <w:r w:rsidRPr="001C4E88">
        <w:rPr>
          <w:lang w:val="en-IE"/>
        </w:rPr>
        <w:t>Records shall be made available to SETU upon request.</w:t>
      </w:r>
    </w:p>
    <w:p w14:paraId="1D6B4516" w14:textId="77777777" w:rsidR="001C4E88" w:rsidRPr="001C4E88" w:rsidRDefault="001C4E88" w:rsidP="001C4E88">
      <w:pPr>
        <w:rPr>
          <w:b/>
          <w:bCs/>
          <w:lang w:val="en-IE"/>
        </w:rPr>
      </w:pPr>
      <w:r w:rsidRPr="001C4E88">
        <w:rPr>
          <w:b/>
          <w:bCs/>
          <w:lang w:val="en-IE"/>
        </w:rPr>
        <w:t>7. Incident Reporting</w:t>
      </w:r>
    </w:p>
    <w:p w14:paraId="37461E1B" w14:textId="77777777" w:rsidR="001C4E88" w:rsidRPr="001C4E88" w:rsidRDefault="001C4E88" w:rsidP="001C4E88">
      <w:pPr>
        <w:rPr>
          <w:lang w:val="en-IE"/>
        </w:rPr>
      </w:pPr>
      <w:r w:rsidRPr="001C4E88">
        <w:rPr>
          <w:lang w:val="en-IE"/>
        </w:rPr>
        <w:t>The Contractor shall maintain accurate records of all incidents occurring during the provision of the services.</w:t>
      </w:r>
    </w:p>
    <w:p w14:paraId="17FDC5BB" w14:textId="77777777" w:rsidR="001C4E88" w:rsidRPr="001C4E88" w:rsidRDefault="001C4E88" w:rsidP="001C4E88">
      <w:pPr>
        <w:rPr>
          <w:lang w:val="en-IE"/>
        </w:rPr>
      </w:pPr>
      <w:r w:rsidRPr="001C4E88">
        <w:rPr>
          <w:lang w:val="en-IE"/>
        </w:rPr>
        <w:t>The Contractor shall immediately notify the University's nominated representative of any serious incident involving:</w:t>
      </w:r>
    </w:p>
    <w:p w14:paraId="7D975B31" w14:textId="77777777" w:rsidR="001C4E88" w:rsidRPr="001C4E88" w:rsidRDefault="001C4E88" w:rsidP="004917FB">
      <w:pPr>
        <w:numPr>
          <w:ilvl w:val="0"/>
          <w:numId w:val="47"/>
        </w:numPr>
        <w:rPr>
          <w:lang w:val="en-IE"/>
        </w:rPr>
      </w:pPr>
      <w:r w:rsidRPr="001C4E88">
        <w:rPr>
          <w:lang w:val="en-IE"/>
        </w:rPr>
        <w:t>Criminal activity.</w:t>
      </w:r>
    </w:p>
    <w:p w14:paraId="329252D9" w14:textId="77777777" w:rsidR="001C4E88" w:rsidRPr="001C4E88" w:rsidRDefault="001C4E88" w:rsidP="004917FB">
      <w:pPr>
        <w:numPr>
          <w:ilvl w:val="0"/>
          <w:numId w:val="47"/>
        </w:numPr>
        <w:rPr>
          <w:lang w:val="en-IE"/>
        </w:rPr>
      </w:pPr>
      <w:r w:rsidRPr="001C4E88">
        <w:rPr>
          <w:lang w:val="en-IE"/>
        </w:rPr>
        <w:t>Fire.</w:t>
      </w:r>
    </w:p>
    <w:p w14:paraId="328125FA" w14:textId="77777777" w:rsidR="001C4E88" w:rsidRPr="001C4E88" w:rsidRDefault="001C4E88" w:rsidP="004917FB">
      <w:pPr>
        <w:numPr>
          <w:ilvl w:val="0"/>
          <w:numId w:val="47"/>
        </w:numPr>
        <w:rPr>
          <w:lang w:val="en-IE"/>
        </w:rPr>
      </w:pPr>
      <w:r w:rsidRPr="001C4E88">
        <w:rPr>
          <w:lang w:val="en-IE"/>
        </w:rPr>
        <w:t>Injury.</w:t>
      </w:r>
    </w:p>
    <w:p w14:paraId="1F9AA4D0" w14:textId="77777777" w:rsidR="001C4E88" w:rsidRPr="001C4E88" w:rsidRDefault="001C4E88" w:rsidP="004917FB">
      <w:pPr>
        <w:numPr>
          <w:ilvl w:val="0"/>
          <w:numId w:val="47"/>
        </w:numPr>
        <w:rPr>
          <w:lang w:val="en-IE"/>
        </w:rPr>
      </w:pPr>
      <w:r w:rsidRPr="001C4E88">
        <w:rPr>
          <w:lang w:val="en-IE"/>
        </w:rPr>
        <w:t>Damage to property.</w:t>
      </w:r>
    </w:p>
    <w:p w14:paraId="0AB193DC" w14:textId="77777777" w:rsidR="001C4E88" w:rsidRPr="001C4E88" w:rsidRDefault="001C4E88" w:rsidP="004917FB">
      <w:pPr>
        <w:numPr>
          <w:ilvl w:val="0"/>
          <w:numId w:val="47"/>
        </w:numPr>
        <w:rPr>
          <w:lang w:val="en-IE"/>
        </w:rPr>
      </w:pPr>
      <w:r w:rsidRPr="001C4E88">
        <w:rPr>
          <w:lang w:val="en-IE"/>
        </w:rPr>
        <w:t>Unauthorised access.</w:t>
      </w:r>
    </w:p>
    <w:p w14:paraId="59821FA9" w14:textId="77777777" w:rsidR="001C4E88" w:rsidRPr="001C4E88" w:rsidRDefault="001C4E88" w:rsidP="004917FB">
      <w:pPr>
        <w:numPr>
          <w:ilvl w:val="0"/>
          <w:numId w:val="47"/>
        </w:numPr>
        <w:rPr>
          <w:lang w:val="en-IE"/>
        </w:rPr>
      </w:pPr>
      <w:r w:rsidRPr="001C4E88">
        <w:rPr>
          <w:lang w:val="en-IE"/>
        </w:rPr>
        <w:lastRenderedPageBreak/>
        <w:t>Threats to staff or students.</w:t>
      </w:r>
    </w:p>
    <w:p w14:paraId="70056DD5" w14:textId="77777777" w:rsidR="001C4E88" w:rsidRPr="001C4E88" w:rsidRDefault="001C4E88" w:rsidP="004917FB">
      <w:pPr>
        <w:numPr>
          <w:ilvl w:val="0"/>
          <w:numId w:val="47"/>
        </w:numPr>
        <w:rPr>
          <w:lang w:val="en-IE"/>
        </w:rPr>
      </w:pPr>
      <w:r w:rsidRPr="001C4E88">
        <w:rPr>
          <w:lang w:val="en-IE"/>
        </w:rPr>
        <w:t>Other significant security events.</w:t>
      </w:r>
    </w:p>
    <w:p w14:paraId="1B53839C" w14:textId="77777777" w:rsidR="001C4E88" w:rsidRPr="001C4E88" w:rsidRDefault="001C4E88" w:rsidP="001C4E88">
      <w:pPr>
        <w:rPr>
          <w:lang w:val="en-IE"/>
        </w:rPr>
      </w:pPr>
      <w:r w:rsidRPr="001C4E88">
        <w:rPr>
          <w:lang w:val="en-IE"/>
        </w:rPr>
        <w:t>A written Incident Report shall be submitted within twenty-four (24) hours unless otherwise agreed.</w:t>
      </w:r>
    </w:p>
    <w:p w14:paraId="6DECBBA1" w14:textId="77777777" w:rsidR="001C4E88" w:rsidRPr="001C4E88" w:rsidRDefault="001C4E88" w:rsidP="001C4E88">
      <w:pPr>
        <w:rPr>
          <w:lang w:val="en-IE"/>
        </w:rPr>
      </w:pPr>
      <w:r w:rsidRPr="001C4E88">
        <w:rPr>
          <w:lang w:val="en-IE"/>
        </w:rPr>
        <w:t>A written Call-Out Report shall be submitted within forty-eight (48) hours of every emergency attendance.</w:t>
      </w:r>
    </w:p>
    <w:p w14:paraId="2DE70607" w14:textId="77777777" w:rsidR="001C4E88" w:rsidRPr="001C4E88" w:rsidRDefault="001C4E88" w:rsidP="001C4E88">
      <w:pPr>
        <w:rPr>
          <w:lang w:val="en-IE"/>
        </w:rPr>
      </w:pPr>
      <w:r w:rsidRPr="001C4E88">
        <w:rPr>
          <w:lang w:val="en-IE"/>
        </w:rPr>
        <w:t>The Contractor shall include, as part of its Tender submission, a sample Call-Out Report Template which shall include, as a minimum:</w:t>
      </w:r>
    </w:p>
    <w:p w14:paraId="12DEFBCF" w14:textId="77777777" w:rsidR="001C4E88" w:rsidRPr="001C4E88" w:rsidRDefault="001C4E88" w:rsidP="004917FB">
      <w:pPr>
        <w:numPr>
          <w:ilvl w:val="0"/>
          <w:numId w:val="48"/>
        </w:numPr>
        <w:rPr>
          <w:lang w:val="en-IE"/>
        </w:rPr>
      </w:pPr>
      <w:r w:rsidRPr="001C4E88">
        <w:rPr>
          <w:lang w:val="en-IE"/>
        </w:rPr>
        <w:t>Incident Reference Number.</w:t>
      </w:r>
    </w:p>
    <w:p w14:paraId="0F6EEFB2" w14:textId="77777777" w:rsidR="001C4E88" w:rsidRPr="001C4E88" w:rsidRDefault="001C4E88" w:rsidP="004917FB">
      <w:pPr>
        <w:numPr>
          <w:ilvl w:val="0"/>
          <w:numId w:val="48"/>
        </w:numPr>
        <w:rPr>
          <w:lang w:val="en-IE"/>
        </w:rPr>
      </w:pPr>
      <w:r w:rsidRPr="001C4E88">
        <w:rPr>
          <w:lang w:val="en-IE"/>
        </w:rPr>
        <w:t>Date and Time of Notification.</w:t>
      </w:r>
    </w:p>
    <w:p w14:paraId="2DEE3BAF" w14:textId="77777777" w:rsidR="001C4E88" w:rsidRPr="001C4E88" w:rsidRDefault="001C4E88" w:rsidP="004917FB">
      <w:pPr>
        <w:numPr>
          <w:ilvl w:val="0"/>
          <w:numId w:val="48"/>
        </w:numPr>
        <w:rPr>
          <w:lang w:val="en-IE"/>
        </w:rPr>
      </w:pPr>
      <w:r w:rsidRPr="001C4E88">
        <w:rPr>
          <w:lang w:val="en-IE"/>
        </w:rPr>
        <w:t>Date and Time of Attendance.</w:t>
      </w:r>
    </w:p>
    <w:p w14:paraId="27746F02" w14:textId="77777777" w:rsidR="001C4E88" w:rsidRPr="001C4E88" w:rsidRDefault="001C4E88" w:rsidP="004917FB">
      <w:pPr>
        <w:numPr>
          <w:ilvl w:val="0"/>
          <w:numId w:val="48"/>
        </w:numPr>
        <w:rPr>
          <w:lang w:val="en-IE"/>
        </w:rPr>
      </w:pPr>
      <w:r w:rsidRPr="001C4E88">
        <w:rPr>
          <w:lang w:val="en-IE"/>
        </w:rPr>
        <w:t>Campus and Building.</w:t>
      </w:r>
    </w:p>
    <w:p w14:paraId="38D36FAD" w14:textId="77777777" w:rsidR="001C4E88" w:rsidRPr="001C4E88" w:rsidRDefault="001C4E88" w:rsidP="004917FB">
      <w:pPr>
        <w:numPr>
          <w:ilvl w:val="0"/>
          <w:numId w:val="48"/>
        </w:numPr>
        <w:rPr>
          <w:lang w:val="en-IE"/>
        </w:rPr>
      </w:pPr>
      <w:r w:rsidRPr="001C4E88">
        <w:rPr>
          <w:lang w:val="en-IE"/>
        </w:rPr>
        <w:t>Nature of Alarm/Incident.</w:t>
      </w:r>
    </w:p>
    <w:p w14:paraId="2270126C" w14:textId="77777777" w:rsidR="001C4E88" w:rsidRPr="001C4E88" w:rsidRDefault="001C4E88" w:rsidP="004917FB">
      <w:pPr>
        <w:numPr>
          <w:ilvl w:val="0"/>
          <w:numId w:val="48"/>
        </w:numPr>
        <w:rPr>
          <w:lang w:val="en-IE"/>
        </w:rPr>
      </w:pPr>
      <w:r w:rsidRPr="001C4E88">
        <w:rPr>
          <w:lang w:val="en-IE"/>
        </w:rPr>
        <w:t>Responding Security Officer(s).</w:t>
      </w:r>
    </w:p>
    <w:p w14:paraId="407F7327" w14:textId="77777777" w:rsidR="001C4E88" w:rsidRPr="001C4E88" w:rsidRDefault="001C4E88" w:rsidP="004917FB">
      <w:pPr>
        <w:numPr>
          <w:ilvl w:val="0"/>
          <w:numId w:val="48"/>
        </w:numPr>
        <w:rPr>
          <w:lang w:val="en-IE"/>
        </w:rPr>
      </w:pPr>
      <w:r w:rsidRPr="001C4E88">
        <w:rPr>
          <w:lang w:val="en-IE"/>
        </w:rPr>
        <w:t>Arrival Time.</w:t>
      </w:r>
    </w:p>
    <w:p w14:paraId="747188AA" w14:textId="77777777" w:rsidR="001C4E88" w:rsidRPr="001C4E88" w:rsidRDefault="001C4E88" w:rsidP="004917FB">
      <w:pPr>
        <w:numPr>
          <w:ilvl w:val="0"/>
          <w:numId w:val="48"/>
        </w:numPr>
        <w:rPr>
          <w:lang w:val="en-IE"/>
        </w:rPr>
      </w:pPr>
      <w:r w:rsidRPr="001C4E88">
        <w:rPr>
          <w:lang w:val="en-IE"/>
        </w:rPr>
        <w:t>Findings upon Inspection.</w:t>
      </w:r>
    </w:p>
    <w:p w14:paraId="4294D85F" w14:textId="77777777" w:rsidR="001C4E88" w:rsidRPr="001C4E88" w:rsidRDefault="001C4E88" w:rsidP="004917FB">
      <w:pPr>
        <w:numPr>
          <w:ilvl w:val="0"/>
          <w:numId w:val="48"/>
        </w:numPr>
        <w:rPr>
          <w:lang w:val="en-IE"/>
        </w:rPr>
      </w:pPr>
      <w:r w:rsidRPr="001C4E88">
        <w:rPr>
          <w:lang w:val="en-IE"/>
        </w:rPr>
        <w:t>Actions Taken.</w:t>
      </w:r>
    </w:p>
    <w:p w14:paraId="633D7CAA" w14:textId="77777777" w:rsidR="001C4E88" w:rsidRPr="001C4E88" w:rsidRDefault="001C4E88" w:rsidP="004917FB">
      <w:pPr>
        <w:numPr>
          <w:ilvl w:val="0"/>
          <w:numId w:val="48"/>
        </w:numPr>
        <w:rPr>
          <w:lang w:val="en-IE"/>
        </w:rPr>
      </w:pPr>
      <w:r w:rsidRPr="001C4E88">
        <w:rPr>
          <w:lang w:val="en-IE"/>
        </w:rPr>
        <w:t>Persons Contacted.</w:t>
      </w:r>
    </w:p>
    <w:p w14:paraId="48E482E3" w14:textId="77777777" w:rsidR="001C4E88" w:rsidRPr="001C4E88" w:rsidRDefault="001C4E88" w:rsidP="004917FB">
      <w:pPr>
        <w:numPr>
          <w:ilvl w:val="0"/>
          <w:numId w:val="48"/>
        </w:numPr>
        <w:rPr>
          <w:lang w:val="en-IE"/>
        </w:rPr>
      </w:pPr>
      <w:r w:rsidRPr="001C4E88">
        <w:rPr>
          <w:lang w:val="en-IE"/>
        </w:rPr>
        <w:t>Photographs (where applicable).</w:t>
      </w:r>
    </w:p>
    <w:p w14:paraId="017E2558" w14:textId="77777777" w:rsidR="001C4E88" w:rsidRPr="001C4E88" w:rsidRDefault="001C4E88" w:rsidP="004917FB">
      <w:pPr>
        <w:numPr>
          <w:ilvl w:val="0"/>
          <w:numId w:val="48"/>
        </w:numPr>
        <w:rPr>
          <w:lang w:val="en-IE"/>
        </w:rPr>
      </w:pPr>
      <w:r w:rsidRPr="001C4E88">
        <w:rPr>
          <w:lang w:val="en-IE"/>
        </w:rPr>
        <w:t>Recommendations.</w:t>
      </w:r>
    </w:p>
    <w:p w14:paraId="5F6B6381" w14:textId="77777777" w:rsidR="001C4E88" w:rsidRPr="001C4E88" w:rsidRDefault="001C4E88" w:rsidP="004917FB">
      <w:pPr>
        <w:numPr>
          <w:ilvl w:val="0"/>
          <w:numId w:val="48"/>
        </w:numPr>
        <w:rPr>
          <w:lang w:val="en-IE"/>
        </w:rPr>
      </w:pPr>
      <w:r w:rsidRPr="001C4E88">
        <w:rPr>
          <w:lang w:val="en-IE"/>
        </w:rPr>
        <w:t>Time Site Secured.</w:t>
      </w:r>
    </w:p>
    <w:p w14:paraId="35D53118" w14:textId="77777777" w:rsidR="001C4E88" w:rsidRPr="001C4E88" w:rsidRDefault="001C4E88" w:rsidP="004917FB">
      <w:pPr>
        <w:numPr>
          <w:ilvl w:val="0"/>
          <w:numId w:val="48"/>
        </w:numPr>
        <w:rPr>
          <w:lang w:val="en-IE"/>
        </w:rPr>
      </w:pPr>
      <w:r w:rsidRPr="001C4E88">
        <w:rPr>
          <w:lang w:val="en-IE"/>
        </w:rPr>
        <w:t>Departure Time.</w:t>
      </w:r>
    </w:p>
    <w:p w14:paraId="4EC933DE" w14:textId="77777777" w:rsidR="001C4E88" w:rsidRPr="001C4E88" w:rsidRDefault="001C4E88" w:rsidP="004917FB">
      <w:pPr>
        <w:numPr>
          <w:ilvl w:val="0"/>
          <w:numId w:val="48"/>
        </w:numPr>
        <w:rPr>
          <w:lang w:val="en-IE"/>
        </w:rPr>
      </w:pPr>
      <w:r w:rsidRPr="001C4E88">
        <w:rPr>
          <w:lang w:val="en-IE"/>
        </w:rPr>
        <w:t>Officer Signature.</w:t>
      </w:r>
    </w:p>
    <w:p w14:paraId="17D7B6CC" w14:textId="77777777" w:rsidR="001C4E88" w:rsidRPr="001C4E88" w:rsidRDefault="001C4E88" w:rsidP="004917FB">
      <w:pPr>
        <w:numPr>
          <w:ilvl w:val="0"/>
          <w:numId w:val="48"/>
        </w:numPr>
        <w:rPr>
          <w:lang w:val="en-IE"/>
        </w:rPr>
      </w:pPr>
      <w:r w:rsidRPr="001C4E88">
        <w:rPr>
          <w:lang w:val="en-IE"/>
        </w:rPr>
        <w:t>Supervisor Review.</w:t>
      </w:r>
    </w:p>
    <w:p w14:paraId="498C8035" w14:textId="77777777" w:rsidR="001C4E88" w:rsidRPr="001C4E88" w:rsidRDefault="001C4E88" w:rsidP="004917FB">
      <w:pPr>
        <w:numPr>
          <w:ilvl w:val="0"/>
          <w:numId w:val="48"/>
        </w:numPr>
        <w:rPr>
          <w:lang w:val="en-IE"/>
        </w:rPr>
      </w:pPr>
      <w:r w:rsidRPr="001C4E88">
        <w:rPr>
          <w:lang w:val="en-IE"/>
        </w:rPr>
        <w:t>Date Report Submitted.</w:t>
      </w:r>
    </w:p>
    <w:p w14:paraId="364D76B7" w14:textId="77777777" w:rsidR="008B5943" w:rsidRPr="008B5943" w:rsidRDefault="008B5943" w:rsidP="008B5943">
      <w:pPr>
        <w:rPr>
          <w:b/>
          <w:bCs/>
          <w:lang w:val="en-IE"/>
        </w:rPr>
      </w:pPr>
      <w:r w:rsidRPr="008B5943">
        <w:rPr>
          <w:b/>
          <w:bCs/>
          <w:lang w:val="en-IE"/>
        </w:rPr>
        <w:t>8. Performance Monitoring</w:t>
      </w:r>
    </w:p>
    <w:p w14:paraId="54D00EF7" w14:textId="77777777" w:rsidR="008B5943" w:rsidRPr="008B5943" w:rsidRDefault="008B5943" w:rsidP="008B5943">
      <w:pPr>
        <w:rPr>
          <w:lang w:val="en-IE"/>
        </w:rPr>
      </w:pPr>
      <w:r w:rsidRPr="008B5943">
        <w:rPr>
          <w:lang w:val="en-IE"/>
        </w:rPr>
        <w:t>The Contractor shall cooperate fully with the University's contract monitoring procedures.</w:t>
      </w:r>
    </w:p>
    <w:p w14:paraId="4CDAF451" w14:textId="77777777" w:rsidR="008B5943" w:rsidRPr="008B5943" w:rsidRDefault="008B5943" w:rsidP="008B5943">
      <w:pPr>
        <w:rPr>
          <w:lang w:val="en-IE"/>
        </w:rPr>
      </w:pPr>
      <w:r w:rsidRPr="008B5943">
        <w:rPr>
          <w:lang w:val="en-IE"/>
        </w:rPr>
        <w:t>Performance shall be measured against agreed Key Performance Indicators, including:</w:t>
      </w:r>
    </w:p>
    <w:p w14:paraId="06DBB86C" w14:textId="77777777" w:rsidR="008B5943" w:rsidRPr="008B5943" w:rsidRDefault="008B5943" w:rsidP="004917FB">
      <w:pPr>
        <w:numPr>
          <w:ilvl w:val="0"/>
          <w:numId w:val="49"/>
        </w:numPr>
        <w:rPr>
          <w:lang w:val="en-IE"/>
        </w:rPr>
      </w:pPr>
      <w:r w:rsidRPr="008B5943">
        <w:rPr>
          <w:lang w:val="en-IE"/>
        </w:rPr>
        <w:t>Response times.</w:t>
      </w:r>
    </w:p>
    <w:p w14:paraId="363EB76A" w14:textId="77777777" w:rsidR="008B5943" w:rsidRPr="008B5943" w:rsidRDefault="008B5943" w:rsidP="004917FB">
      <w:pPr>
        <w:numPr>
          <w:ilvl w:val="0"/>
          <w:numId w:val="49"/>
        </w:numPr>
        <w:rPr>
          <w:lang w:val="en-IE"/>
        </w:rPr>
      </w:pPr>
      <w:r w:rsidRPr="008B5943">
        <w:rPr>
          <w:lang w:val="en-IE"/>
        </w:rPr>
        <w:t>Attendance reliability.</w:t>
      </w:r>
    </w:p>
    <w:p w14:paraId="1F0F2F7B" w14:textId="77777777" w:rsidR="008B5943" w:rsidRPr="008B5943" w:rsidRDefault="008B5943" w:rsidP="004917FB">
      <w:pPr>
        <w:numPr>
          <w:ilvl w:val="0"/>
          <w:numId w:val="49"/>
        </w:numPr>
        <w:rPr>
          <w:lang w:val="en-IE"/>
        </w:rPr>
      </w:pPr>
      <w:r w:rsidRPr="008B5943">
        <w:rPr>
          <w:lang w:val="en-IE"/>
        </w:rPr>
        <w:t>Quality of reporting.</w:t>
      </w:r>
    </w:p>
    <w:p w14:paraId="249D5096" w14:textId="77777777" w:rsidR="008B5943" w:rsidRPr="008B5943" w:rsidRDefault="008B5943" w:rsidP="004917FB">
      <w:pPr>
        <w:numPr>
          <w:ilvl w:val="0"/>
          <w:numId w:val="49"/>
        </w:numPr>
        <w:rPr>
          <w:lang w:val="en-IE"/>
        </w:rPr>
      </w:pPr>
      <w:r w:rsidRPr="008B5943">
        <w:rPr>
          <w:lang w:val="en-IE"/>
        </w:rPr>
        <w:t>Professional conduct.</w:t>
      </w:r>
    </w:p>
    <w:p w14:paraId="4229483C" w14:textId="77777777" w:rsidR="008B5943" w:rsidRPr="008B5943" w:rsidRDefault="008B5943" w:rsidP="004917FB">
      <w:pPr>
        <w:numPr>
          <w:ilvl w:val="0"/>
          <w:numId w:val="49"/>
        </w:numPr>
        <w:rPr>
          <w:lang w:val="en-IE"/>
        </w:rPr>
      </w:pPr>
      <w:r w:rsidRPr="008B5943">
        <w:rPr>
          <w:lang w:val="en-IE"/>
        </w:rPr>
        <w:t>Customer service.</w:t>
      </w:r>
    </w:p>
    <w:p w14:paraId="44C4F30C" w14:textId="77777777" w:rsidR="008B5943" w:rsidRPr="008B5943" w:rsidRDefault="008B5943" w:rsidP="004917FB">
      <w:pPr>
        <w:numPr>
          <w:ilvl w:val="0"/>
          <w:numId w:val="49"/>
        </w:numPr>
        <w:rPr>
          <w:lang w:val="en-IE"/>
        </w:rPr>
      </w:pPr>
      <w:r w:rsidRPr="008B5943">
        <w:rPr>
          <w:lang w:val="en-IE"/>
        </w:rPr>
        <w:t>Health and Safety compliance.</w:t>
      </w:r>
    </w:p>
    <w:p w14:paraId="52ACF79D" w14:textId="77777777" w:rsidR="008B5943" w:rsidRPr="008B5943" w:rsidRDefault="008B5943" w:rsidP="004917FB">
      <w:pPr>
        <w:numPr>
          <w:ilvl w:val="0"/>
          <w:numId w:val="49"/>
        </w:numPr>
        <w:rPr>
          <w:lang w:val="en-IE"/>
        </w:rPr>
      </w:pPr>
      <w:r w:rsidRPr="008B5943">
        <w:rPr>
          <w:lang w:val="en-IE"/>
        </w:rPr>
        <w:t>Accuracy of invoicing.</w:t>
      </w:r>
    </w:p>
    <w:p w14:paraId="50A41D39" w14:textId="77777777" w:rsidR="008B5943" w:rsidRPr="008B5943" w:rsidRDefault="008B5943" w:rsidP="004917FB">
      <w:pPr>
        <w:numPr>
          <w:ilvl w:val="0"/>
          <w:numId w:val="49"/>
        </w:numPr>
        <w:rPr>
          <w:lang w:val="en-IE"/>
        </w:rPr>
      </w:pPr>
      <w:r w:rsidRPr="008B5943">
        <w:rPr>
          <w:lang w:val="en-IE"/>
        </w:rPr>
        <w:lastRenderedPageBreak/>
        <w:t>Compliance with Contract requirements.</w:t>
      </w:r>
    </w:p>
    <w:p w14:paraId="4301EFB8" w14:textId="77777777" w:rsidR="008B5943" w:rsidRPr="008B5943" w:rsidRDefault="008B5943" w:rsidP="008B5943">
      <w:pPr>
        <w:rPr>
          <w:lang w:val="en-IE"/>
        </w:rPr>
      </w:pPr>
      <w:r w:rsidRPr="008B5943">
        <w:rPr>
          <w:lang w:val="en-IE"/>
        </w:rPr>
        <w:t>The Contractor shall attend review meetings as requested by the University and implement corrective actions where performance falls below the required standard.</w:t>
      </w:r>
    </w:p>
    <w:p w14:paraId="24247129" w14:textId="28BD4015" w:rsidR="008B5943" w:rsidRPr="008B5943" w:rsidRDefault="003B2F60" w:rsidP="008B5943">
      <w:pPr>
        <w:rPr>
          <w:b/>
          <w:bCs/>
          <w:lang w:val="en-IE"/>
        </w:rPr>
      </w:pPr>
      <w:r>
        <w:rPr>
          <w:b/>
          <w:bCs/>
          <w:lang w:val="en-IE"/>
        </w:rPr>
        <w:t>9</w:t>
      </w:r>
      <w:r w:rsidR="008B5943" w:rsidRPr="008B5943">
        <w:rPr>
          <w:b/>
          <w:bCs/>
          <w:lang w:val="en-IE"/>
        </w:rPr>
        <w:t>. Service Levels and Key Performance Indicators (KPIs)</w:t>
      </w:r>
    </w:p>
    <w:p w14:paraId="251605F7" w14:textId="77777777" w:rsidR="008B5943" w:rsidRPr="008B5943" w:rsidRDefault="008B5943" w:rsidP="008B5943">
      <w:pPr>
        <w:rPr>
          <w:lang w:val="en-IE"/>
        </w:rPr>
      </w:pPr>
      <w:r w:rsidRPr="008B5943">
        <w:rPr>
          <w:lang w:val="en-IE"/>
        </w:rPr>
        <w:t>The Contractor shall deliver the Security Services in accordance with the Service Levels and Key Performance Indicators (KPIs) set out below.</w:t>
      </w:r>
    </w:p>
    <w:p w14:paraId="58EFA6ED" w14:textId="3E145950" w:rsidR="008B5943" w:rsidRPr="008B5943" w:rsidRDefault="008B5943" w:rsidP="008B5943">
      <w:pPr>
        <w:rPr>
          <w:lang w:val="en-IE"/>
        </w:rPr>
      </w:pPr>
      <w:r w:rsidRPr="008B5943">
        <w:rPr>
          <w:lang w:val="en-IE"/>
        </w:rPr>
        <w:t xml:space="preserve">The University's </w:t>
      </w:r>
      <w:r>
        <w:rPr>
          <w:lang w:val="en-IE"/>
        </w:rPr>
        <w:t>Estates</w:t>
      </w:r>
      <w:r w:rsidRPr="008B5943">
        <w:rPr>
          <w:lang w:val="en-IE"/>
        </w:rPr>
        <w:t xml:space="preserve"> Manager shall monitor performance throughout the duration of the Contract. Failure to achieve the required Service Levels may result in corrective actions being required, increased contract monitoring, withholding of payments where permitted under the Contract, or termination of the Contract in cases of persistent or serious non-performance.</w:t>
      </w:r>
    </w:p>
    <w:p w14:paraId="7CE3B5E6" w14:textId="77777777" w:rsidR="008B5943" w:rsidRPr="008B5943" w:rsidRDefault="008B5943" w:rsidP="008B5943">
      <w:pPr>
        <w:rPr>
          <w:lang w:val="en-IE"/>
        </w:rPr>
      </w:pPr>
      <w:r w:rsidRPr="008B5943">
        <w:rPr>
          <w:lang w:val="en-IE"/>
        </w:rPr>
        <w:t>Performance shall be reviewed monthly unless otherwise agreed.</w:t>
      </w:r>
    </w:p>
    <w:p w14:paraId="46C636A9" w14:textId="2FAB836F" w:rsidR="008B5943" w:rsidRPr="008B5943" w:rsidRDefault="003B2F60" w:rsidP="008B5943">
      <w:pPr>
        <w:rPr>
          <w:b/>
          <w:bCs/>
          <w:lang w:val="en-IE"/>
        </w:rPr>
      </w:pPr>
      <w:r>
        <w:rPr>
          <w:b/>
          <w:bCs/>
          <w:lang w:val="en-IE"/>
        </w:rPr>
        <w:t>9</w:t>
      </w:r>
      <w:r w:rsidR="008B5943" w:rsidRPr="008B5943">
        <w:rPr>
          <w:b/>
          <w:bCs/>
          <w:lang w:val="en-IE"/>
        </w:rPr>
        <w:t>.1 Service Level Requirements</w:t>
      </w:r>
    </w:p>
    <w:tbl>
      <w:tblPr>
        <w:tblStyle w:val="PlainTable1"/>
        <w:tblW w:w="0" w:type="auto"/>
        <w:tblLook w:val="04A0" w:firstRow="1" w:lastRow="0" w:firstColumn="1" w:lastColumn="0" w:noHBand="0" w:noVBand="1"/>
      </w:tblPr>
      <w:tblGrid>
        <w:gridCol w:w="538"/>
        <w:gridCol w:w="3779"/>
        <w:gridCol w:w="2948"/>
        <w:gridCol w:w="1796"/>
      </w:tblGrid>
      <w:tr w:rsidR="008B5943" w:rsidRPr="008B5943" w14:paraId="65DA7E98" w14:textId="77777777" w:rsidTr="008B5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2BBFD8" w14:textId="77777777" w:rsidR="008B5943" w:rsidRPr="008B5943" w:rsidRDefault="008B5943" w:rsidP="008B5943">
            <w:pPr>
              <w:rPr>
                <w:lang w:val="en-IE"/>
              </w:rPr>
            </w:pPr>
            <w:r w:rsidRPr="008B5943">
              <w:rPr>
                <w:lang w:val="en-IE"/>
              </w:rPr>
              <w:t>No.</w:t>
            </w:r>
          </w:p>
        </w:tc>
        <w:tc>
          <w:tcPr>
            <w:tcW w:w="0" w:type="auto"/>
            <w:hideMark/>
          </w:tcPr>
          <w:p w14:paraId="526BA220" w14:textId="77777777" w:rsidR="008B5943" w:rsidRPr="008B5943" w:rsidRDefault="008B5943" w:rsidP="008B5943">
            <w:pPr>
              <w:cnfStyle w:val="100000000000" w:firstRow="1" w:lastRow="0" w:firstColumn="0" w:lastColumn="0" w:oddVBand="0" w:evenVBand="0" w:oddHBand="0" w:evenHBand="0" w:firstRowFirstColumn="0" w:firstRowLastColumn="0" w:lastRowFirstColumn="0" w:lastRowLastColumn="0"/>
              <w:rPr>
                <w:lang w:val="en-IE"/>
              </w:rPr>
            </w:pPr>
            <w:r w:rsidRPr="008B5943">
              <w:rPr>
                <w:lang w:val="en-IE"/>
              </w:rPr>
              <w:t>Service Requirement</w:t>
            </w:r>
          </w:p>
        </w:tc>
        <w:tc>
          <w:tcPr>
            <w:tcW w:w="0" w:type="auto"/>
            <w:hideMark/>
          </w:tcPr>
          <w:p w14:paraId="06378B9B" w14:textId="77777777" w:rsidR="008B5943" w:rsidRPr="008B5943" w:rsidRDefault="008B5943" w:rsidP="008B5943">
            <w:pPr>
              <w:cnfStyle w:val="100000000000" w:firstRow="1" w:lastRow="0" w:firstColumn="0" w:lastColumn="0" w:oddVBand="0" w:evenVBand="0" w:oddHBand="0" w:evenHBand="0" w:firstRowFirstColumn="0" w:firstRowLastColumn="0" w:lastRowFirstColumn="0" w:lastRowLastColumn="0"/>
              <w:rPr>
                <w:lang w:val="en-IE"/>
              </w:rPr>
            </w:pPr>
            <w:r w:rsidRPr="008B5943">
              <w:rPr>
                <w:lang w:val="en-IE"/>
              </w:rPr>
              <w:t>Performance Standard</w:t>
            </w:r>
          </w:p>
        </w:tc>
        <w:tc>
          <w:tcPr>
            <w:tcW w:w="0" w:type="auto"/>
            <w:hideMark/>
          </w:tcPr>
          <w:p w14:paraId="1BF374F4" w14:textId="77777777" w:rsidR="008B5943" w:rsidRPr="008B5943" w:rsidRDefault="008B5943" w:rsidP="008B5943">
            <w:pPr>
              <w:cnfStyle w:val="100000000000" w:firstRow="1" w:lastRow="0" w:firstColumn="0" w:lastColumn="0" w:oddVBand="0" w:evenVBand="0" w:oddHBand="0" w:evenHBand="0" w:firstRowFirstColumn="0" w:firstRowLastColumn="0" w:lastRowFirstColumn="0" w:lastRowLastColumn="0"/>
              <w:rPr>
                <w:lang w:val="en-IE"/>
              </w:rPr>
            </w:pPr>
            <w:r w:rsidRPr="008B5943">
              <w:rPr>
                <w:lang w:val="en-IE"/>
              </w:rPr>
              <w:t>Measurement</w:t>
            </w:r>
          </w:p>
        </w:tc>
      </w:tr>
      <w:tr w:rsidR="008B5943" w:rsidRPr="008B5943" w14:paraId="473EC8B6"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3771C7" w14:textId="77777777" w:rsidR="008B5943" w:rsidRPr="008B5943" w:rsidRDefault="008B5943" w:rsidP="008B5943">
            <w:pPr>
              <w:rPr>
                <w:lang w:val="en-IE"/>
              </w:rPr>
            </w:pPr>
            <w:r w:rsidRPr="008B5943">
              <w:rPr>
                <w:lang w:val="en-IE"/>
              </w:rPr>
              <w:t>1</w:t>
            </w:r>
          </w:p>
        </w:tc>
        <w:tc>
          <w:tcPr>
            <w:tcW w:w="0" w:type="auto"/>
            <w:hideMark/>
          </w:tcPr>
          <w:p w14:paraId="0C1489A2"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Telephone acknowledgement of emergency call-out</w:t>
            </w:r>
          </w:p>
        </w:tc>
        <w:tc>
          <w:tcPr>
            <w:tcW w:w="0" w:type="auto"/>
            <w:hideMark/>
          </w:tcPr>
          <w:p w14:paraId="0AF0B105"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Within 5 minutes</w:t>
            </w:r>
          </w:p>
        </w:tc>
        <w:tc>
          <w:tcPr>
            <w:tcW w:w="0" w:type="auto"/>
            <w:hideMark/>
          </w:tcPr>
          <w:p w14:paraId="4EC3C3E3"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100% Compliance</w:t>
            </w:r>
          </w:p>
        </w:tc>
      </w:tr>
      <w:tr w:rsidR="008B5943" w:rsidRPr="008B5943" w14:paraId="280BA6DB"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4EA6C183" w14:textId="77777777" w:rsidR="008B5943" w:rsidRPr="008B5943" w:rsidRDefault="008B5943" w:rsidP="008B5943">
            <w:pPr>
              <w:rPr>
                <w:lang w:val="en-IE"/>
              </w:rPr>
            </w:pPr>
            <w:r w:rsidRPr="008B5943">
              <w:rPr>
                <w:lang w:val="en-IE"/>
              </w:rPr>
              <w:t>2</w:t>
            </w:r>
          </w:p>
        </w:tc>
        <w:tc>
          <w:tcPr>
            <w:tcW w:w="0" w:type="auto"/>
            <w:hideMark/>
          </w:tcPr>
          <w:p w14:paraId="6E5A9ECC"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Security Officer dispatched following notification</w:t>
            </w:r>
          </w:p>
        </w:tc>
        <w:tc>
          <w:tcPr>
            <w:tcW w:w="0" w:type="auto"/>
            <w:hideMark/>
          </w:tcPr>
          <w:p w14:paraId="258ADAA4"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Within 10 minutes</w:t>
            </w:r>
          </w:p>
        </w:tc>
        <w:tc>
          <w:tcPr>
            <w:tcW w:w="0" w:type="auto"/>
            <w:hideMark/>
          </w:tcPr>
          <w:p w14:paraId="5AF29A05"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100% Compliance</w:t>
            </w:r>
          </w:p>
        </w:tc>
      </w:tr>
      <w:tr w:rsidR="008B5943" w:rsidRPr="008B5943" w14:paraId="27CC7E93"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0CEEC2" w14:textId="77777777" w:rsidR="008B5943" w:rsidRPr="008B5943" w:rsidRDefault="008B5943" w:rsidP="008B5943">
            <w:pPr>
              <w:rPr>
                <w:lang w:val="en-IE"/>
              </w:rPr>
            </w:pPr>
            <w:r w:rsidRPr="008B5943">
              <w:rPr>
                <w:lang w:val="en-IE"/>
              </w:rPr>
              <w:t>3</w:t>
            </w:r>
          </w:p>
        </w:tc>
        <w:tc>
          <w:tcPr>
            <w:tcW w:w="0" w:type="auto"/>
            <w:hideMark/>
          </w:tcPr>
          <w:p w14:paraId="25306218"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Attendance at SETU Carlow or Wexford Campus</w:t>
            </w:r>
          </w:p>
        </w:tc>
        <w:tc>
          <w:tcPr>
            <w:tcW w:w="0" w:type="auto"/>
            <w:hideMark/>
          </w:tcPr>
          <w:p w14:paraId="4C2FEF7C"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Within 30 minutes of notification</w:t>
            </w:r>
          </w:p>
        </w:tc>
        <w:tc>
          <w:tcPr>
            <w:tcW w:w="0" w:type="auto"/>
            <w:hideMark/>
          </w:tcPr>
          <w:p w14:paraId="66034DCC"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Minimum 98% Compliance</w:t>
            </w:r>
          </w:p>
        </w:tc>
      </w:tr>
      <w:tr w:rsidR="008B5943" w:rsidRPr="008B5943" w14:paraId="46C5A9DD"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6B20A3B8" w14:textId="77777777" w:rsidR="008B5943" w:rsidRPr="008B5943" w:rsidRDefault="008B5943" w:rsidP="008B5943">
            <w:pPr>
              <w:rPr>
                <w:lang w:val="en-IE"/>
              </w:rPr>
            </w:pPr>
            <w:r w:rsidRPr="008B5943">
              <w:rPr>
                <w:lang w:val="en-IE"/>
              </w:rPr>
              <w:t>4</w:t>
            </w:r>
          </w:p>
        </w:tc>
        <w:tc>
          <w:tcPr>
            <w:tcW w:w="0" w:type="auto"/>
            <w:hideMark/>
          </w:tcPr>
          <w:p w14:paraId="5E35AD46"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Immediate notification to SETU where criminal activity, fire, injury or significant damage is identified</w:t>
            </w:r>
          </w:p>
        </w:tc>
        <w:tc>
          <w:tcPr>
            <w:tcW w:w="0" w:type="auto"/>
            <w:hideMark/>
          </w:tcPr>
          <w:p w14:paraId="4C4531C4"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Immediately upon confirmation</w:t>
            </w:r>
          </w:p>
        </w:tc>
        <w:tc>
          <w:tcPr>
            <w:tcW w:w="0" w:type="auto"/>
            <w:hideMark/>
          </w:tcPr>
          <w:p w14:paraId="15931628"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100% Compliance</w:t>
            </w:r>
          </w:p>
        </w:tc>
      </w:tr>
      <w:tr w:rsidR="008B5943" w:rsidRPr="008B5943" w14:paraId="023BF088"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25901" w14:textId="77777777" w:rsidR="008B5943" w:rsidRPr="008B5943" w:rsidRDefault="008B5943" w:rsidP="008B5943">
            <w:pPr>
              <w:rPr>
                <w:lang w:val="en-IE"/>
              </w:rPr>
            </w:pPr>
            <w:r w:rsidRPr="008B5943">
              <w:rPr>
                <w:lang w:val="en-IE"/>
              </w:rPr>
              <w:t>5</w:t>
            </w:r>
          </w:p>
        </w:tc>
        <w:tc>
          <w:tcPr>
            <w:tcW w:w="0" w:type="auto"/>
            <w:hideMark/>
          </w:tcPr>
          <w:p w14:paraId="62ED4D68"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Call-Out Report submitted</w:t>
            </w:r>
          </w:p>
        </w:tc>
        <w:tc>
          <w:tcPr>
            <w:tcW w:w="0" w:type="auto"/>
            <w:hideMark/>
          </w:tcPr>
          <w:p w14:paraId="44BF8B03"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Within 48 hours</w:t>
            </w:r>
          </w:p>
        </w:tc>
        <w:tc>
          <w:tcPr>
            <w:tcW w:w="0" w:type="auto"/>
            <w:hideMark/>
          </w:tcPr>
          <w:p w14:paraId="0344D214"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100% Compliance</w:t>
            </w:r>
          </w:p>
        </w:tc>
      </w:tr>
      <w:tr w:rsidR="008B5943" w:rsidRPr="008B5943" w14:paraId="622FD446"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50874BC7" w14:textId="77777777" w:rsidR="008B5943" w:rsidRPr="008B5943" w:rsidRDefault="008B5943" w:rsidP="008B5943">
            <w:pPr>
              <w:rPr>
                <w:lang w:val="en-IE"/>
              </w:rPr>
            </w:pPr>
            <w:r w:rsidRPr="008B5943">
              <w:rPr>
                <w:lang w:val="en-IE"/>
              </w:rPr>
              <w:t>6</w:t>
            </w:r>
          </w:p>
        </w:tc>
        <w:tc>
          <w:tcPr>
            <w:tcW w:w="0" w:type="auto"/>
            <w:hideMark/>
          </w:tcPr>
          <w:p w14:paraId="7172EEDF"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Serious Incident Report submitted</w:t>
            </w:r>
          </w:p>
        </w:tc>
        <w:tc>
          <w:tcPr>
            <w:tcW w:w="0" w:type="auto"/>
            <w:hideMark/>
          </w:tcPr>
          <w:p w14:paraId="6142D48D"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Within 24 hours</w:t>
            </w:r>
          </w:p>
        </w:tc>
        <w:tc>
          <w:tcPr>
            <w:tcW w:w="0" w:type="auto"/>
            <w:hideMark/>
          </w:tcPr>
          <w:p w14:paraId="5BE102A8"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100% Compliance</w:t>
            </w:r>
          </w:p>
        </w:tc>
      </w:tr>
      <w:tr w:rsidR="008B5943" w:rsidRPr="008B5943" w14:paraId="4B3D03B0"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EF7B30" w14:textId="77777777" w:rsidR="008B5943" w:rsidRPr="008B5943" w:rsidRDefault="008B5943" w:rsidP="008B5943">
            <w:pPr>
              <w:rPr>
                <w:lang w:val="en-IE"/>
              </w:rPr>
            </w:pPr>
            <w:r w:rsidRPr="008B5943">
              <w:rPr>
                <w:lang w:val="en-IE"/>
              </w:rPr>
              <w:t>7</w:t>
            </w:r>
          </w:p>
        </w:tc>
        <w:tc>
          <w:tcPr>
            <w:tcW w:w="0" w:type="auto"/>
            <w:hideMark/>
          </w:tcPr>
          <w:p w14:paraId="0155C0A6"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Patrol Reports submitted (where applicable)</w:t>
            </w:r>
          </w:p>
        </w:tc>
        <w:tc>
          <w:tcPr>
            <w:tcW w:w="0" w:type="auto"/>
            <w:hideMark/>
          </w:tcPr>
          <w:p w14:paraId="51CC5C79"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Within 24 hours of patrol</w:t>
            </w:r>
          </w:p>
        </w:tc>
        <w:tc>
          <w:tcPr>
            <w:tcW w:w="0" w:type="auto"/>
            <w:hideMark/>
          </w:tcPr>
          <w:p w14:paraId="28046254"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100% Compliance</w:t>
            </w:r>
          </w:p>
        </w:tc>
      </w:tr>
      <w:tr w:rsidR="008B5943" w:rsidRPr="008B5943" w14:paraId="51C61C94"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7EC3423D" w14:textId="77777777" w:rsidR="008B5943" w:rsidRPr="008B5943" w:rsidRDefault="008B5943" w:rsidP="008B5943">
            <w:pPr>
              <w:rPr>
                <w:lang w:val="en-IE"/>
              </w:rPr>
            </w:pPr>
            <w:r w:rsidRPr="008B5943">
              <w:rPr>
                <w:lang w:val="en-IE"/>
              </w:rPr>
              <w:t>8</w:t>
            </w:r>
          </w:p>
        </w:tc>
        <w:tc>
          <w:tcPr>
            <w:tcW w:w="0" w:type="auto"/>
            <w:hideMark/>
          </w:tcPr>
          <w:p w14:paraId="23D10D0E"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Monthly Performance Report</w:t>
            </w:r>
          </w:p>
        </w:tc>
        <w:tc>
          <w:tcPr>
            <w:tcW w:w="0" w:type="auto"/>
            <w:hideMark/>
          </w:tcPr>
          <w:p w14:paraId="25EEA555"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Within five (5) working days following month end</w:t>
            </w:r>
          </w:p>
        </w:tc>
        <w:tc>
          <w:tcPr>
            <w:tcW w:w="0" w:type="auto"/>
            <w:hideMark/>
          </w:tcPr>
          <w:p w14:paraId="4F498026"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100% Compliance</w:t>
            </w:r>
          </w:p>
        </w:tc>
      </w:tr>
      <w:tr w:rsidR="008B5943" w:rsidRPr="008B5943" w14:paraId="3BAEF99D"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432D63" w14:textId="77777777" w:rsidR="008B5943" w:rsidRPr="008B5943" w:rsidRDefault="008B5943" w:rsidP="008B5943">
            <w:pPr>
              <w:rPr>
                <w:lang w:val="en-IE"/>
              </w:rPr>
            </w:pPr>
            <w:r w:rsidRPr="008B5943">
              <w:rPr>
                <w:lang w:val="en-IE"/>
              </w:rPr>
              <w:t>9</w:t>
            </w:r>
          </w:p>
        </w:tc>
        <w:tc>
          <w:tcPr>
            <w:tcW w:w="0" w:type="auto"/>
            <w:hideMark/>
          </w:tcPr>
          <w:p w14:paraId="0430FDB8"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Supervisor Inspections</w:t>
            </w:r>
          </w:p>
        </w:tc>
        <w:tc>
          <w:tcPr>
            <w:tcW w:w="0" w:type="auto"/>
            <w:hideMark/>
          </w:tcPr>
          <w:p w14:paraId="66822BA5"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Minimum one documented unannounced inspection per campus each month</w:t>
            </w:r>
          </w:p>
        </w:tc>
        <w:tc>
          <w:tcPr>
            <w:tcW w:w="0" w:type="auto"/>
            <w:hideMark/>
          </w:tcPr>
          <w:p w14:paraId="2AD154CD"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100% Compliance</w:t>
            </w:r>
          </w:p>
        </w:tc>
      </w:tr>
      <w:tr w:rsidR="008B5943" w:rsidRPr="008B5943" w14:paraId="5C3843E6"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42AADE44" w14:textId="77777777" w:rsidR="008B5943" w:rsidRPr="008B5943" w:rsidRDefault="008B5943" w:rsidP="008B5943">
            <w:pPr>
              <w:rPr>
                <w:lang w:val="en-IE"/>
              </w:rPr>
            </w:pPr>
            <w:r w:rsidRPr="008B5943">
              <w:rPr>
                <w:lang w:val="en-IE"/>
              </w:rPr>
              <w:t>10</w:t>
            </w:r>
          </w:p>
        </w:tc>
        <w:tc>
          <w:tcPr>
            <w:tcW w:w="0" w:type="auto"/>
            <w:hideMark/>
          </w:tcPr>
          <w:p w14:paraId="301DB590"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Security Personnel</w:t>
            </w:r>
          </w:p>
        </w:tc>
        <w:tc>
          <w:tcPr>
            <w:tcW w:w="0" w:type="auto"/>
            <w:hideMark/>
          </w:tcPr>
          <w:p w14:paraId="7ECB2D80"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100% PSA licensed and suitably trained</w:t>
            </w:r>
          </w:p>
        </w:tc>
        <w:tc>
          <w:tcPr>
            <w:tcW w:w="0" w:type="auto"/>
            <w:hideMark/>
          </w:tcPr>
          <w:p w14:paraId="539D7FAF"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Continuous Compliance</w:t>
            </w:r>
          </w:p>
        </w:tc>
      </w:tr>
      <w:tr w:rsidR="008B5943" w:rsidRPr="008B5943" w14:paraId="4198820F"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91BAE6" w14:textId="77777777" w:rsidR="008B5943" w:rsidRPr="008B5943" w:rsidRDefault="008B5943" w:rsidP="008B5943">
            <w:pPr>
              <w:rPr>
                <w:lang w:val="en-IE"/>
              </w:rPr>
            </w:pPr>
            <w:r w:rsidRPr="008B5943">
              <w:rPr>
                <w:lang w:val="en-IE"/>
              </w:rPr>
              <w:t>11</w:t>
            </w:r>
          </w:p>
        </w:tc>
        <w:tc>
          <w:tcPr>
            <w:tcW w:w="0" w:type="auto"/>
            <w:hideMark/>
          </w:tcPr>
          <w:p w14:paraId="72BBFC6B"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Contract Staffing</w:t>
            </w:r>
          </w:p>
        </w:tc>
        <w:tc>
          <w:tcPr>
            <w:tcW w:w="0" w:type="auto"/>
            <w:hideMark/>
          </w:tcPr>
          <w:p w14:paraId="30CF803F"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Continuity of personnel maintained with minimum disruption</w:t>
            </w:r>
          </w:p>
        </w:tc>
        <w:tc>
          <w:tcPr>
            <w:tcW w:w="0" w:type="auto"/>
            <w:hideMark/>
          </w:tcPr>
          <w:p w14:paraId="2377AF9B"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Monitored Monthly</w:t>
            </w:r>
          </w:p>
        </w:tc>
      </w:tr>
      <w:tr w:rsidR="008B5943" w:rsidRPr="008B5943" w14:paraId="76873C7E"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12C24E7F" w14:textId="77777777" w:rsidR="008B5943" w:rsidRPr="008B5943" w:rsidRDefault="008B5943" w:rsidP="008B5943">
            <w:pPr>
              <w:rPr>
                <w:lang w:val="en-IE"/>
              </w:rPr>
            </w:pPr>
            <w:r w:rsidRPr="008B5943">
              <w:rPr>
                <w:lang w:val="en-IE"/>
              </w:rPr>
              <w:lastRenderedPageBreak/>
              <w:t>12</w:t>
            </w:r>
          </w:p>
        </w:tc>
        <w:tc>
          <w:tcPr>
            <w:tcW w:w="0" w:type="auto"/>
            <w:hideMark/>
          </w:tcPr>
          <w:p w14:paraId="434A17D5"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Customer Service</w:t>
            </w:r>
          </w:p>
        </w:tc>
        <w:tc>
          <w:tcPr>
            <w:tcW w:w="0" w:type="auto"/>
            <w:hideMark/>
          </w:tcPr>
          <w:p w14:paraId="0C811AFA"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Professional, courteous and respectful conduct at all times</w:t>
            </w:r>
          </w:p>
        </w:tc>
        <w:tc>
          <w:tcPr>
            <w:tcW w:w="0" w:type="auto"/>
            <w:hideMark/>
          </w:tcPr>
          <w:p w14:paraId="4FF49F11"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Continuous Compliance</w:t>
            </w:r>
          </w:p>
        </w:tc>
      </w:tr>
      <w:tr w:rsidR="008B5943" w:rsidRPr="008B5943" w14:paraId="4DC871CA"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28AE80" w14:textId="77777777" w:rsidR="008B5943" w:rsidRPr="008B5943" w:rsidRDefault="008B5943" w:rsidP="008B5943">
            <w:pPr>
              <w:rPr>
                <w:lang w:val="en-IE"/>
              </w:rPr>
            </w:pPr>
            <w:r w:rsidRPr="008B5943">
              <w:rPr>
                <w:lang w:val="en-IE"/>
              </w:rPr>
              <w:t>13</w:t>
            </w:r>
          </w:p>
        </w:tc>
        <w:tc>
          <w:tcPr>
            <w:tcW w:w="0" w:type="auto"/>
            <w:hideMark/>
          </w:tcPr>
          <w:p w14:paraId="5CBB40BC"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Health and Safety</w:t>
            </w:r>
          </w:p>
        </w:tc>
        <w:tc>
          <w:tcPr>
            <w:tcW w:w="0" w:type="auto"/>
            <w:hideMark/>
          </w:tcPr>
          <w:p w14:paraId="16AF5D24"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Zero serious Health and Safety breaches attributable to the Contractor</w:t>
            </w:r>
          </w:p>
        </w:tc>
        <w:tc>
          <w:tcPr>
            <w:tcW w:w="0" w:type="auto"/>
            <w:hideMark/>
          </w:tcPr>
          <w:p w14:paraId="6094F6AF"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Continuous Compliance</w:t>
            </w:r>
          </w:p>
        </w:tc>
      </w:tr>
      <w:tr w:rsidR="008B5943" w:rsidRPr="008B5943" w14:paraId="7D421AAB"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1DC22089" w14:textId="77777777" w:rsidR="008B5943" w:rsidRPr="008B5943" w:rsidRDefault="008B5943" w:rsidP="008B5943">
            <w:pPr>
              <w:rPr>
                <w:lang w:val="en-IE"/>
              </w:rPr>
            </w:pPr>
            <w:r w:rsidRPr="008B5943">
              <w:rPr>
                <w:lang w:val="en-IE"/>
              </w:rPr>
              <w:t>14</w:t>
            </w:r>
          </w:p>
        </w:tc>
        <w:tc>
          <w:tcPr>
            <w:tcW w:w="0" w:type="auto"/>
            <w:hideMark/>
          </w:tcPr>
          <w:p w14:paraId="3B66EC8E"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Invoicing</w:t>
            </w:r>
          </w:p>
        </w:tc>
        <w:tc>
          <w:tcPr>
            <w:tcW w:w="0" w:type="auto"/>
            <w:hideMark/>
          </w:tcPr>
          <w:p w14:paraId="768DD3AE"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Accurate monthly invoices supported by appropriate records</w:t>
            </w:r>
          </w:p>
        </w:tc>
        <w:tc>
          <w:tcPr>
            <w:tcW w:w="0" w:type="auto"/>
            <w:hideMark/>
          </w:tcPr>
          <w:p w14:paraId="39FEC115"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100% Compliance</w:t>
            </w:r>
          </w:p>
        </w:tc>
      </w:tr>
    </w:tbl>
    <w:p w14:paraId="6C05FC5E" w14:textId="2E311FE8" w:rsidR="008B5943" w:rsidRPr="008B5943" w:rsidRDefault="008B5943" w:rsidP="008B5943">
      <w:pPr>
        <w:rPr>
          <w:lang w:val="en-IE"/>
        </w:rPr>
      </w:pPr>
    </w:p>
    <w:p w14:paraId="3CAF91DE" w14:textId="4416F483" w:rsidR="008B5943" w:rsidRPr="008B5943" w:rsidRDefault="003B2F60" w:rsidP="008B5943">
      <w:pPr>
        <w:rPr>
          <w:b/>
          <w:bCs/>
          <w:lang w:val="en-IE"/>
        </w:rPr>
      </w:pPr>
      <w:r>
        <w:rPr>
          <w:b/>
          <w:bCs/>
          <w:lang w:val="en-IE"/>
        </w:rPr>
        <w:t>9</w:t>
      </w:r>
      <w:r w:rsidR="008B5943" w:rsidRPr="008B5943">
        <w:rPr>
          <w:b/>
          <w:bCs/>
          <w:lang w:val="en-IE"/>
        </w:rPr>
        <w:t>.2 Key Performance Indicators</w:t>
      </w:r>
    </w:p>
    <w:p w14:paraId="367BC4E5" w14:textId="77777777" w:rsidR="008B5943" w:rsidRPr="008B5943" w:rsidRDefault="008B5943" w:rsidP="008B5943">
      <w:pPr>
        <w:rPr>
          <w:lang w:val="en-IE"/>
        </w:rPr>
      </w:pPr>
      <w:r w:rsidRPr="008B5943">
        <w:rPr>
          <w:lang w:val="en-IE"/>
        </w:rPr>
        <w:t>The following KPIs shall be monitored throughout the Contract.</w:t>
      </w:r>
    </w:p>
    <w:tbl>
      <w:tblPr>
        <w:tblStyle w:val="PlainTable1"/>
        <w:tblW w:w="0" w:type="auto"/>
        <w:tblLook w:val="04A0" w:firstRow="1" w:lastRow="0" w:firstColumn="1" w:lastColumn="0" w:noHBand="0" w:noVBand="1"/>
      </w:tblPr>
      <w:tblGrid>
        <w:gridCol w:w="4284"/>
        <w:gridCol w:w="4422"/>
      </w:tblGrid>
      <w:tr w:rsidR="008B5943" w:rsidRPr="008B5943" w14:paraId="0F5D4B34" w14:textId="77777777" w:rsidTr="008B5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3D5776" w14:textId="77777777" w:rsidR="008B5943" w:rsidRPr="008B5943" w:rsidRDefault="008B5943" w:rsidP="008B5943">
            <w:pPr>
              <w:rPr>
                <w:lang w:val="en-IE"/>
              </w:rPr>
            </w:pPr>
            <w:r w:rsidRPr="008B5943">
              <w:rPr>
                <w:lang w:val="en-IE"/>
              </w:rPr>
              <w:t>KPI</w:t>
            </w:r>
          </w:p>
        </w:tc>
        <w:tc>
          <w:tcPr>
            <w:tcW w:w="0" w:type="auto"/>
            <w:hideMark/>
          </w:tcPr>
          <w:p w14:paraId="5D5134A3" w14:textId="77777777" w:rsidR="008B5943" w:rsidRPr="008B5943" w:rsidRDefault="008B5943" w:rsidP="008B5943">
            <w:pPr>
              <w:cnfStyle w:val="100000000000" w:firstRow="1" w:lastRow="0" w:firstColumn="0" w:lastColumn="0" w:oddVBand="0" w:evenVBand="0" w:oddHBand="0" w:evenHBand="0" w:firstRowFirstColumn="0" w:firstRowLastColumn="0" w:lastRowFirstColumn="0" w:lastRowLastColumn="0"/>
              <w:rPr>
                <w:lang w:val="en-IE"/>
              </w:rPr>
            </w:pPr>
            <w:r w:rsidRPr="008B5943">
              <w:rPr>
                <w:lang w:val="en-IE"/>
              </w:rPr>
              <w:t>Performance Target</w:t>
            </w:r>
          </w:p>
        </w:tc>
      </w:tr>
      <w:tr w:rsidR="008B5943" w:rsidRPr="008B5943" w14:paraId="180E69DD"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1AB248" w14:textId="77777777" w:rsidR="008B5943" w:rsidRPr="008B5943" w:rsidRDefault="008B5943" w:rsidP="008B5943">
            <w:pPr>
              <w:rPr>
                <w:lang w:val="en-IE"/>
              </w:rPr>
            </w:pPr>
            <w:r w:rsidRPr="008B5943">
              <w:rPr>
                <w:lang w:val="en-IE"/>
              </w:rPr>
              <w:t>Emergency response within 30 minutes</w:t>
            </w:r>
          </w:p>
        </w:tc>
        <w:tc>
          <w:tcPr>
            <w:tcW w:w="0" w:type="auto"/>
            <w:hideMark/>
          </w:tcPr>
          <w:p w14:paraId="603623F5"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 98%</w:t>
            </w:r>
          </w:p>
        </w:tc>
      </w:tr>
      <w:tr w:rsidR="008B5943" w:rsidRPr="008B5943" w14:paraId="26F39EF4"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7C00006C" w14:textId="77777777" w:rsidR="008B5943" w:rsidRPr="008B5943" w:rsidRDefault="008B5943" w:rsidP="008B5943">
            <w:pPr>
              <w:rPr>
                <w:lang w:val="en-IE"/>
              </w:rPr>
            </w:pPr>
            <w:r w:rsidRPr="008B5943">
              <w:rPr>
                <w:lang w:val="en-IE"/>
              </w:rPr>
              <w:t>Call-Out Reports issued within 48 hours</w:t>
            </w:r>
          </w:p>
        </w:tc>
        <w:tc>
          <w:tcPr>
            <w:tcW w:w="0" w:type="auto"/>
            <w:hideMark/>
          </w:tcPr>
          <w:p w14:paraId="271D37D5"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100%</w:t>
            </w:r>
          </w:p>
        </w:tc>
      </w:tr>
      <w:tr w:rsidR="008B5943" w:rsidRPr="008B5943" w14:paraId="5CE8A2BD"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25AF6F" w14:textId="77777777" w:rsidR="008B5943" w:rsidRPr="008B5943" w:rsidRDefault="008B5943" w:rsidP="008B5943">
            <w:pPr>
              <w:rPr>
                <w:lang w:val="en-IE"/>
              </w:rPr>
            </w:pPr>
            <w:r w:rsidRPr="008B5943">
              <w:rPr>
                <w:lang w:val="en-IE"/>
              </w:rPr>
              <w:t>Incident Reports issued within 24 hours</w:t>
            </w:r>
          </w:p>
        </w:tc>
        <w:tc>
          <w:tcPr>
            <w:tcW w:w="0" w:type="auto"/>
            <w:hideMark/>
          </w:tcPr>
          <w:p w14:paraId="1FC82964"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100%</w:t>
            </w:r>
          </w:p>
        </w:tc>
      </w:tr>
      <w:tr w:rsidR="008B5943" w:rsidRPr="008B5943" w14:paraId="0E355957"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63B81C74" w14:textId="77777777" w:rsidR="008B5943" w:rsidRPr="008B5943" w:rsidRDefault="008B5943" w:rsidP="008B5943">
            <w:pPr>
              <w:rPr>
                <w:lang w:val="en-IE"/>
              </w:rPr>
            </w:pPr>
            <w:r w:rsidRPr="008B5943">
              <w:rPr>
                <w:lang w:val="en-IE"/>
              </w:rPr>
              <w:t>Attendance for scheduled patrols and events</w:t>
            </w:r>
          </w:p>
        </w:tc>
        <w:tc>
          <w:tcPr>
            <w:tcW w:w="0" w:type="auto"/>
            <w:hideMark/>
          </w:tcPr>
          <w:p w14:paraId="29286848"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100%</w:t>
            </w:r>
          </w:p>
        </w:tc>
      </w:tr>
      <w:tr w:rsidR="008B5943" w:rsidRPr="008B5943" w14:paraId="1B8A8D18"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B12783" w14:textId="77777777" w:rsidR="008B5943" w:rsidRPr="008B5943" w:rsidRDefault="008B5943" w:rsidP="008B5943">
            <w:pPr>
              <w:rPr>
                <w:lang w:val="en-IE"/>
              </w:rPr>
            </w:pPr>
            <w:r w:rsidRPr="008B5943">
              <w:rPr>
                <w:lang w:val="en-IE"/>
              </w:rPr>
              <w:t>PSA licensed personnel</w:t>
            </w:r>
          </w:p>
        </w:tc>
        <w:tc>
          <w:tcPr>
            <w:tcW w:w="0" w:type="auto"/>
            <w:hideMark/>
          </w:tcPr>
          <w:p w14:paraId="3A459C50"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100%</w:t>
            </w:r>
          </w:p>
        </w:tc>
      </w:tr>
      <w:tr w:rsidR="008B5943" w:rsidRPr="008B5943" w14:paraId="0F15DDB1"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2D539801" w14:textId="77777777" w:rsidR="008B5943" w:rsidRPr="008B5943" w:rsidRDefault="008B5943" w:rsidP="008B5943">
            <w:pPr>
              <w:rPr>
                <w:lang w:val="en-IE"/>
              </w:rPr>
            </w:pPr>
            <w:r w:rsidRPr="008B5943">
              <w:rPr>
                <w:lang w:val="en-IE"/>
              </w:rPr>
              <w:t>Staff completing University induction</w:t>
            </w:r>
          </w:p>
        </w:tc>
        <w:tc>
          <w:tcPr>
            <w:tcW w:w="0" w:type="auto"/>
            <w:hideMark/>
          </w:tcPr>
          <w:p w14:paraId="7AFB205F"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100%</w:t>
            </w:r>
          </w:p>
        </w:tc>
      </w:tr>
      <w:tr w:rsidR="008B5943" w:rsidRPr="008B5943" w14:paraId="5FBE95CF"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E68878" w14:textId="77777777" w:rsidR="008B5943" w:rsidRPr="008B5943" w:rsidRDefault="008B5943" w:rsidP="008B5943">
            <w:pPr>
              <w:rPr>
                <w:lang w:val="en-IE"/>
              </w:rPr>
            </w:pPr>
            <w:r w:rsidRPr="008B5943">
              <w:rPr>
                <w:lang w:val="en-IE"/>
              </w:rPr>
              <w:t>Supervisor inspections completed</w:t>
            </w:r>
          </w:p>
        </w:tc>
        <w:tc>
          <w:tcPr>
            <w:tcW w:w="0" w:type="auto"/>
            <w:hideMark/>
          </w:tcPr>
          <w:p w14:paraId="2B0E5423"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100%</w:t>
            </w:r>
          </w:p>
        </w:tc>
      </w:tr>
      <w:tr w:rsidR="008B5943" w:rsidRPr="008B5943" w14:paraId="276B0820"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2D8610E6" w14:textId="77777777" w:rsidR="008B5943" w:rsidRPr="008B5943" w:rsidRDefault="008B5943" w:rsidP="008B5943">
            <w:pPr>
              <w:rPr>
                <w:lang w:val="en-IE"/>
              </w:rPr>
            </w:pPr>
            <w:r w:rsidRPr="008B5943">
              <w:rPr>
                <w:lang w:val="en-IE"/>
              </w:rPr>
              <w:t>Complaints acknowledged</w:t>
            </w:r>
          </w:p>
        </w:tc>
        <w:tc>
          <w:tcPr>
            <w:tcW w:w="0" w:type="auto"/>
            <w:hideMark/>
          </w:tcPr>
          <w:p w14:paraId="0B431436"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Within 1 working day</w:t>
            </w:r>
          </w:p>
        </w:tc>
      </w:tr>
      <w:tr w:rsidR="008B5943" w:rsidRPr="008B5943" w14:paraId="1D1E2437"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23896B" w14:textId="77777777" w:rsidR="008B5943" w:rsidRPr="008B5943" w:rsidRDefault="008B5943" w:rsidP="008B5943">
            <w:pPr>
              <w:rPr>
                <w:lang w:val="en-IE"/>
              </w:rPr>
            </w:pPr>
            <w:r w:rsidRPr="008B5943">
              <w:rPr>
                <w:lang w:val="en-IE"/>
              </w:rPr>
              <w:t>Complaints resolved</w:t>
            </w:r>
          </w:p>
        </w:tc>
        <w:tc>
          <w:tcPr>
            <w:tcW w:w="0" w:type="auto"/>
            <w:hideMark/>
          </w:tcPr>
          <w:p w14:paraId="7E5BA6E2"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Within 5 working days unless otherwise agreed</w:t>
            </w:r>
          </w:p>
        </w:tc>
      </w:tr>
      <w:tr w:rsidR="008B5943" w:rsidRPr="008B5943" w14:paraId="30BF9D1E"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28600C0D" w14:textId="77777777" w:rsidR="008B5943" w:rsidRPr="008B5943" w:rsidRDefault="008B5943" w:rsidP="008B5943">
            <w:pPr>
              <w:rPr>
                <w:lang w:val="en-IE"/>
              </w:rPr>
            </w:pPr>
            <w:r w:rsidRPr="008B5943">
              <w:rPr>
                <w:lang w:val="en-IE"/>
              </w:rPr>
              <w:t>Corrective actions completed</w:t>
            </w:r>
          </w:p>
        </w:tc>
        <w:tc>
          <w:tcPr>
            <w:tcW w:w="0" w:type="auto"/>
            <w:hideMark/>
          </w:tcPr>
          <w:p w14:paraId="07BB1FCD"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Within agreed timescales</w:t>
            </w:r>
          </w:p>
        </w:tc>
      </w:tr>
      <w:tr w:rsidR="008B5943" w:rsidRPr="008B5943" w14:paraId="0FEFEE17"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FB50BB" w14:textId="77777777" w:rsidR="008B5943" w:rsidRPr="008B5943" w:rsidRDefault="008B5943" w:rsidP="008B5943">
            <w:pPr>
              <w:rPr>
                <w:lang w:val="en-IE"/>
              </w:rPr>
            </w:pPr>
            <w:r w:rsidRPr="008B5943">
              <w:rPr>
                <w:lang w:val="en-IE"/>
              </w:rPr>
              <w:t>Monthly performance reports submitted</w:t>
            </w:r>
          </w:p>
        </w:tc>
        <w:tc>
          <w:tcPr>
            <w:tcW w:w="0" w:type="auto"/>
            <w:hideMark/>
          </w:tcPr>
          <w:p w14:paraId="6154DEB0"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100%</w:t>
            </w:r>
          </w:p>
        </w:tc>
      </w:tr>
      <w:tr w:rsidR="008B5943" w:rsidRPr="008B5943" w14:paraId="47A4E938"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028DAE45" w14:textId="77777777" w:rsidR="008B5943" w:rsidRPr="008B5943" w:rsidRDefault="008B5943" w:rsidP="008B5943">
            <w:pPr>
              <w:rPr>
                <w:lang w:val="en-IE"/>
              </w:rPr>
            </w:pPr>
            <w:r w:rsidRPr="008B5943">
              <w:rPr>
                <w:lang w:val="en-IE"/>
              </w:rPr>
              <w:t>Invoice accuracy</w:t>
            </w:r>
          </w:p>
        </w:tc>
        <w:tc>
          <w:tcPr>
            <w:tcW w:w="0" w:type="auto"/>
            <w:hideMark/>
          </w:tcPr>
          <w:p w14:paraId="10632C3D"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100%</w:t>
            </w:r>
          </w:p>
        </w:tc>
      </w:tr>
    </w:tbl>
    <w:p w14:paraId="6EC4A7A9" w14:textId="31826B8F" w:rsidR="008B5943" w:rsidRPr="008B5943" w:rsidRDefault="003B2F60" w:rsidP="008B5943">
      <w:pPr>
        <w:rPr>
          <w:b/>
          <w:bCs/>
          <w:lang w:val="en-IE"/>
        </w:rPr>
      </w:pPr>
      <w:r>
        <w:rPr>
          <w:b/>
          <w:bCs/>
          <w:lang w:val="en-IE"/>
        </w:rPr>
        <w:t>9</w:t>
      </w:r>
      <w:r w:rsidR="008B5943" w:rsidRPr="008B5943">
        <w:rPr>
          <w:b/>
          <w:bCs/>
          <w:lang w:val="en-IE"/>
        </w:rPr>
        <w:t>.3 Performance Review Meetings</w:t>
      </w:r>
    </w:p>
    <w:p w14:paraId="0960EC9E" w14:textId="2B852B26" w:rsidR="008B5943" w:rsidRPr="008B5943" w:rsidRDefault="008B5943" w:rsidP="008B5943">
      <w:pPr>
        <w:rPr>
          <w:lang w:val="en-IE"/>
        </w:rPr>
      </w:pPr>
      <w:r w:rsidRPr="008B5943">
        <w:rPr>
          <w:lang w:val="en-IE"/>
        </w:rPr>
        <w:t xml:space="preserve">The Contractor shall attend performance review meetings with the University's </w:t>
      </w:r>
      <w:r>
        <w:rPr>
          <w:lang w:val="en-IE"/>
        </w:rPr>
        <w:t>Estates</w:t>
      </w:r>
      <w:r w:rsidRPr="008B5943">
        <w:rPr>
          <w:lang w:val="en-IE"/>
        </w:rPr>
        <w:t xml:space="preserve"> Manager at intervals determined by the University.</w:t>
      </w:r>
    </w:p>
    <w:p w14:paraId="6662245D" w14:textId="77777777" w:rsidR="008B5943" w:rsidRPr="008B5943" w:rsidRDefault="008B5943" w:rsidP="008B5943">
      <w:pPr>
        <w:rPr>
          <w:lang w:val="en-IE"/>
        </w:rPr>
      </w:pPr>
      <w:r w:rsidRPr="008B5943">
        <w:rPr>
          <w:lang w:val="en-IE"/>
        </w:rPr>
        <w:t>Performance review meetings shall consider:</w:t>
      </w:r>
    </w:p>
    <w:p w14:paraId="5E1A021D" w14:textId="77777777" w:rsidR="008B5943" w:rsidRPr="008B5943" w:rsidRDefault="008B5943" w:rsidP="004917FB">
      <w:pPr>
        <w:numPr>
          <w:ilvl w:val="0"/>
          <w:numId w:val="50"/>
        </w:numPr>
        <w:rPr>
          <w:lang w:val="en-IE"/>
        </w:rPr>
      </w:pPr>
      <w:r w:rsidRPr="008B5943">
        <w:rPr>
          <w:lang w:val="en-IE"/>
        </w:rPr>
        <w:t>KPI performance.</w:t>
      </w:r>
    </w:p>
    <w:p w14:paraId="26CFF5D1" w14:textId="77777777" w:rsidR="008B5943" w:rsidRPr="008B5943" w:rsidRDefault="008B5943" w:rsidP="004917FB">
      <w:pPr>
        <w:numPr>
          <w:ilvl w:val="0"/>
          <w:numId w:val="50"/>
        </w:numPr>
        <w:rPr>
          <w:lang w:val="en-IE"/>
        </w:rPr>
      </w:pPr>
      <w:r w:rsidRPr="008B5943">
        <w:rPr>
          <w:lang w:val="en-IE"/>
        </w:rPr>
        <w:t>Response times.</w:t>
      </w:r>
    </w:p>
    <w:p w14:paraId="13162041" w14:textId="77777777" w:rsidR="008B5943" w:rsidRPr="008B5943" w:rsidRDefault="008B5943" w:rsidP="004917FB">
      <w:pPr>
        <w:numPr>
          <w:ilvl w:val="0"/>
          <w:numId w:val="50"/>
        </w:numPr>
        <w:rPr>
          <w:lang w:val="en-IE"/>
        </w:rPr>
      </w:pPr>
      <w:r w:rsidRPr="008B5943">
        <w:rPr>
          <w:lang w:val="en-IE"/>
        </w:rPr>
        <w:t>Call-out performance.</w:t>
      </w:r>
    </w:p>
    <w:p w14:paraId="52E02279" w14:textId="77777777" w:rsidR="008B5943" w:rsidRPr="008B5943" w:rsidRDefault="008B5943" w:rsidP="004917FB">
      <w:pPr>
        <w:numPr>
          <w:ilvl w:val="0"/>
          <w:numId w:val="50"/>
        </w:numPr>
        <w:rPr>
          <w:lang w:val="en-IE"/>
        </w:rPr>
      </w:pPr>
      <w:r w:rsidRPr="008B5943">
        <w:rPr>
          <w:lang w:val="en-IE"/>
        </w:rPr>
        <w:t>Customer complaints.</w:t>
      </w:r>
    </w:p>
    <w:p w14:paraId="7B975305" w14:textId="77777777" w:rsidR="008B5943" w:rsidRPr="008B5943" w:rsidRDefault="008B5943" w:rsidP="004917FB">
      <w:pPr>
        <w:numPr>
          <w:ilvl w:val="0"/>
          <w:numId w:val="50"/>
        </w:numPr>
        <w:rPr>
          <w:lang w:val="en-IE"/>
        </w:rPr>
      </w:pPr>
      <w:r w:rsidRPr="008B5943">
        <w:rPr>
          <w:lang w:val="en-IE"/>
        </w:rPr>
        <w:t>Health and Safety.</w:t>
      </w:r>
    </w:p>
    <w:p w14:paraId="7758E990" w14:textId="77777777" w:rsidR="008B5943" w:rsidRPr="008B5943" w:rsidRDefault="008B5943" w:rsidP="004917FB">
      <w:pPr>
        <w:numPr>
          <w:ilvl w:val="0"/>
          <w:numId w:val="50"/>
        </w:numPr>
        <w:rPr>
          <w:lang w:val="en-IE"/>
        </w:rPr>
      </w:pPr>
      <w:r w:rsidRPr="008B5943">
        <w:rPr>
          <w:lang w:val="en-IE"/>
        </w:rPr>
        <w:t>Staff performance.</w:t>
      </w:r>
    </w:p>
    <w:p w14:paraId="2905382B" w14:textId="77777777" w:rsidR="008B5943" w:rsidRPr="008B5943" w:rsidRDefault="008B5943" w:rsidP="004917FB">
      <w:pPr>
        <w:numPr>
          <w:ilvl w:val="0"/>
          <w:numId w:val="50"/>
        </w:numPr>
        <w:rPr>
          <w:lang w:val="en-IE"/>
        </w:rPr>
      </w:pPr>
      <w:r w:rsidRPr="008B5943">
        <w:rPr>
          <w:lang w:val="en-IE"/>
        </w:rPr>
        <w:t>Contract staffing.</w:t>
      </w:r>
    </w:p>
    <w:p w14:paraId="48489107" w14:textId="77777777" w:rsidR="008B5943" w:rsidRPr="008B5943" w:rsidRDefault="008B5943" w:rsidP="004917FB">
      <w:pPr>
        <w:numPr>
          <w:ilvl w:val="0"/>
          <w:numId w:val="50"/>
        </w:numPr>
        <w:rPr>
          <w:lang w:val="en-IE"/>
        </w:rPr>
      </w:pPr>
      <w:r w:rsidRPr="008B5943">
        <w:rPr>
          <w:lang w:val="en-IE"/>
        </w:rPr>
        <w:lastRenderedPageBreak/>
        <w:t>Training records.</w:t>
      </w:r>
    </w:p>
    <w:p w14:paraId="22F0975B" w14:textId="77777777" w:rsidR="008B5943" w:rsidRPr="008B5943" w:rsidRDefault="008B5943" w:rsidP="004917FB">
      <w:pPr>
        <w:numPr>
          <w:ilvl w:val="0"/>
          <w:numId w:val="50"/>
        </w:numPr>
        <w:rPr>
          <w:lang w:val="en-IE"/>
        </w:rPr>
      </w:pPr>
      <w:r w:rsidRPr="008B5943">
        <w:rPr>
          <w:lang w:val="en-IE"/>
        </w:rPr>
        <w:t>Service improvements.</w:t>
      </w:r>
    </w:p>
    <w:p w14:paraId="02EB416C" w14:textId="77777777" w:rsidR="008B5943" w:rsidRPr="008B5943" w:rsidRDefault="008B5943" w:rsidP="004917FB">
      <w:pPr>
        <w:numPr>
          <w:ilvl w:val="0"/>
          <w:numId w:val="50"/>
        </w:numPr>
        <w:rPr>
          <w:lang w:val="en-IE"/>
        </w:rPr>
      </w:pPr>
      <w:r w:rsidRPr="008B5943">
        <w:rPr>
          <w:lang w:val="en-IE"/>
        </w:rPr>
        <w:t>Future operational requirements.</w:t>
      </w:r>
    </w:p>
    <w:p w14:paraId="16398B07" w14:textId="77777777" w:rsidR="008B5943" w:rsidRPr="008B5943" w:rsidRDefault="008B5943" w:rsidP="008B5943">
      <w:pPr>
        <w:rPr>
          <w:lang w:val="en-IE"/>
        </w:rPr>
      </w:pPr>
      <w:r w:rsidRPr="008B5943">
        <w:rPr>
          <w:lang w:val="en-IE"/>
        </w:rPr>
        <w:t>The Contractor shall provide all supporting documentation requested by the University in advance of each review meeting.</w:t>
      </w:r>
    </w:p>
    <w:p w14:paraId="38974744" w14:textId="2ED50B1A" w:rsidR="008B5943" w:rsidRPr="008B5943" w:rsidRDefault="008B5943" w:rsidP="008B5943">
      <w:pPr>
        <w:rPr>
          <w:lang w:val="en-IE"/>
        </w:rPr>
      </w:pPr>
    </w:p>
    <w:p w14:paraId="1E95BD45" w14:textId="06AB2711" w:rsidR="008B5943" w:rsidRPr="008B5943" w:rsidRDefault="003B2F60" w:rsidP="008B5943">
      <w:pPr>
        <w:rPr>
          <w:b/>
          <w:bCs/>
          <w:lang w:val="en-IE"/>
        </w:rPr>
      </w:pPr>
      <w:r>
        <w:rPr>
          <w:b/>
          <w:bCs/>
          <w:lang w:val="en-IE"/>
        </w:rPr>
        <w:t>9</w:t>
      </w:r>
      <w:r w:rsidR="008B5943" w:rsidRPr="008B5943">
        <w:rPr>
          <w:b/>
          <w:bCs/>
          <w:lang w:val="en-IE"/>
        </w:rPr>
        <w:t>.4 Performance Management</w:t>
      </w:r>
    </w:p>
    <w:p w14:paraId="718AB111" w14:textId="77777777" w:rsidR="008B5943" w:rsidRPr="008B5943" w:rsidRDefault="008B5943" w:rsidP="008B5943">
      <w:pPr>
        <w:rPr>
          <w:lang w:val="en-IE"/>
        </w:rPr>
      </w:pPr>
      <w:r w:rsidRPr="008B5943">
        <w:rPr>
          <w:lang w:val="en-IE"/>
        </w:rPr>
        <w:t>Where performance falls below the required Service Levels or KPIs, the University may require the Contractor to prepare and implement a Performance Improvement Plan.</w:t>
      </w:r>
    </w:p>
    <w:p w14:paraId="70B7D16F" w14:textId="77777777" w:rsidR="008B5943" w:rsidRPr="008B5943" w:rsidRDefault="008B5943" w:rsidP="008B5943">
      <w:pPr>
        <w:rPr>
          <w:lang w:val="en-IE"/>
        </w:rPr>
      </w:pPr>
      <w:r w:rsidRPr="008B5943">
        <w:rPr>
          <w:lang w:val="en-IE"/>
        </w:rPr>
        <w:t>The Performance Improvement Plan shall include:</w:t>
      </w:r>
    </w:p>
    <w:p w14:paraId="56EA7DB1" w14:textId="77777777" w:rsidR="008B5943" w:rsidRPr="008B5943" w:rsidRDefault="008B5943" w:rsidP="004917FB">
      <w:pPr>
        <w:numPr>
          <w:ilvl w:val="0"/>
          <w:numId w:val="51"/>
        </w:numPr>
        <w:rPr>
          <w:lang w:val="en-IE"/>
        </w:rPr>
      </w:pPr>
      <w:r w:rsidRPr="008B5943">
        <w:rPr>
          <w:lang w:val="en-IE"/>
        </w:rPr>
        <w:t>Details of the performance failure.</w:t>
      </w:r>
    </w:p>
    <w:p w14:paraId="7CE4DE91" w14:textId="77777777" w:rsidR="008B5943" w:rsidRPr="008B5943" w:rsidRDefault="008B5943" w:rsidP="004917FB">
      <w:pPr>
        <w:numPr>
          <w:ilvl w:val="0"/>
          <w:numId w:val="51"/>
        </w:numPr>
        <w:rPr>
          <w:lang w:val="en-IE"/>
        </w:rPr>
      </w:pPr>
      <w:r w:rsidRPr="008B5943">
        <w:rPr>
          <w:lang w:val="en-IE"/>
        </w:rPr>
        <w:t>Root cause analysis.</w:t>
      </w:r>
    </w:p>
    <w:p w14:paraId="733B56C3" w14:textId="77777777" w:rsidR="008B5943" w:rsidRPr="008B5943" w:rsidRDefault="008B5943" w:rsidP="004917FB">
      <w:pPr>
        <w:numPr>
          <w:ilvl w:val="0"/>
          <w:numId w:val="51"/>
        </w:numPr>
        <w:rPr>
          <w:lang w:val="en-IE"/>
        </w:rPr>
      </w:pPr>
      <w:r w:rsidRPr="008B5943">
        <w:rPr>
          <w:lang w:val="en-IE"/>
        </w:rPr>
        <w:t>Corrective actions.</w:t>
      </w:r>
    </w:p>
    <w:p w14:paraId="467C5ADE" w14:textId="77777777" w:rsidR="008B5943" w:rsidRPr="008B5943" w:rsidRDefault="008B5943" w:rsidP="004917FB">
      <w:pPr>
        <w:numPr>
          <w:ilvl w:val="0"/>
          <w:numId w:val="51"/>
        </w:numPr>
        <w:rPr>
          <w:lang w:val="en-IE"/>
        </w:rPr>
      </w:pPr>
      <w:r w:rsidRPr="008B5943">
        <w:rPr>
          <w:lang w:val="en-IE"/>
        </w:rPr>
        <w:t>Responsible personnel.</w:t>
      </w:r>
    </w:p>
    <w:p w14:paraId="2BB6E35F" w14:textId="77777777" w:rsidR="008B5943" w:rsidRPr="008B5943" w:rsidRDefault="008B5943" w:rsidP="004917FB">
      <w:pPr>
        <w:numPr>
          <w:ilvl w:val="0"/>
          <w:numId w:val="51"/>
        </w:numPr>
        <w:rPr>
          <w:lang w:val="en-IE"/>
        </w:rPr>
      </w:pPr>
      <w:r w:rsidRPr="008B5943">
        <w:rPr>
          <w:lang w:val="en-IE"/>
        </w:rPr>
        <w:t>Target completion dates.</w:t>
      </w:r>
    </w:p>
    <w:p w14:paraId="223D7C7E" w14:textId="77777777" w:rsidR="008B5943" w:rsidRPr="008B5943" w:rsidRDefault="008B5943" w:rsidP="004917FB">
      <w:pPr>
        <w:numPr>
          <w:ilvl w:val="0"/>
          <w:numId w:val="51"/>
        </w:numPr>
        <w:rPr>
          <w:lang w:val="en-IE"/>
        </w:rPr>
      </w:pPr>
      <w:r w:rsidRPr="008B5943">
        <w:rPr>
          <w:lang w:val="en-IE"/>
        </w:rPr>
        <w:t>Measures to prevent recurrence.</w:t>
      </w:r>
    </w:p>
    <w:p w14:paraId="2BDDC478" w14:textId="77777777" w:rsidR="008B5943" w:rsidRPr="008B5943" w:rsidRDefault="008B5943" w:rsidP="008B5943">
      <w:pPr>
        <w:rPr>
          <w:lang w:val="en-IE"/>
        </w:rPr>
      </w:pPr>
      <w:r w:rsidRPr="008B5943">
        <w:rPr>
          <w:lang w:val="en-IE"/>
        </w:rPr>
        <w:t>Failure to implement agreed corrective actions may constitute a breach of the Contract.</w:t>
      </w:r>
    </w:p>
    <w:p w14:paraId="75C6E923" w14:textId="3E17A40F" w:rsidR="008B5943" w:rsidRPr="008B5943" w:rsidRDefault="008B5943" w:rsidP="008B5943">
      <w:pPr>
        <w:rPr>
          <w:lang w:val="en-IE"/>
        </w:rPr>
      </w:pPr>
    </w:p>
    <w:p w14:paraId="6AEAD0BC" w14:textId="0A54C96F" w:rsidR="008B5943" w:rsidRPr="008B5943" w:rsidRDefault="003B2F60" w:rsidP="008B5943">
      <w:pPr>
        <w:rPr>
          <w:b/>
          <w:bCs/>
          <w:lang w:val="en-IE"/>
        </w:rPr>
      </w:pPr>
      <w:r>
        <w:rPr>
          <w:b/>
          <w:bCs/>
          <w:lang w:val="en-IE"/>
        </w:rPr>
        <w:t>9</w:t>
      </w:r>
      <w:r w:rsidR="008B5943" w:rsidRPr="008B5943">
        <w:rPr>
          <w:b/>
          <w:bCs/>
          <w:lang w:val="en-IE"/>
        </w:rPr>
        <w:t>.5 Contract Performance Escalation</w:t>
      </w:r>
    </w:p>
    <w:p w14:paraId="4D56A13A" w14:textId="77777777" w:rsidR="008B5943" w:rsidRPr="008B5943" w:rsidRDefault="008B5943" w:rsidP="008B5943">
      <w:pPr>
        <w:rPr>
          <w:lang w:val="en-IE"/>
        </w:rPr>
      </w:pPr>
      <w:r w:rsidRPr="008B5943">
        <w:rPr>
          <w:lang w:val="en-IE"/>
        </w:rPr>
        <w:t>The following escalation process shall apply where the Contractor repeatedly fails to achieve the required Service Levels or KPIs.</w:t>
      </w:r>
    </w:p>
    <w:tbl>
      <w:tblPr>
        <w:tblStyle w:val="PlainTable1"/>
        <w:tblW w:w="0" w:type="auto"/>
        <w:tblLook w:val="04A0" w:firstRow="1" w:lastRow="0" w:firstColumn="1" w:lastColumn="0" w:noHBand="0" w:noVBand="1"/>
      </w:tblPr>
      <w:tblGrid>
        <w:gridCol w:w="714"/>
        <w:gridCol w:w="3547"/>
        <w:gridCol w:w="4800"/>
      </w:tblGrid>
      <w:tr w:rsidR="008B5943" w:rsidRPr="008B5943" w14:paraId="1095C92A" w14:textId="77777777" w:rsidTr="008B5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73FB53" w14:textId="77777777" w:rsidR="008B5943" w:rsidRPr="008B5943" w:rsidRDefault="008B5943" w:rsidP="008B5943">
            <w:pPr>
              <w:rPr>
                <w:lang w:val="en-IE"/>
              </w:rPr>
            </w:pPr>
            <w:r w:rsidRPr="008B5943">
              <w:rPr>
                <w:lang w:val="en-IE"/>
              </w:rPr>
              <w:t>Level</w:t>
            </w:r>
          </w:p>
        </w:tc>
        <w:tc>
          <w:tcPr>
            <w:tcW w:w="0" w:type="auto"/>
            <w:hideMark/>
          </w:tcPr>
          <w:p w14:paraId="6F7D5D0A" w14:textId="77777777" w:rsidR="008B5943" w:rsidRPr="008B5943" w:rsidRDefault="008B5943" w:rsidP="008B5943">
            <w:pPr>
              <w:cnfStyle w:val="100000000000" w:firstRow="1" w:lastRow="0" w:firstColumn="0" w:lastColumn="0" w:oddVBand="0" w:evenVBand="0" w:oddHBand="0" w:evenHBand="0" w:firstRowFirstColumn="0" w:firstRowLastColumn="0" w:lastRowFirstColumn="0" w:lastRowLastColumn="0"/>
              <w:rPr>
                <w:lang w:val="en-IE"/>
              </w:rPr>
            </w:pPr>
            <w:r w:rsidRPr="008B5943">
              <w:rPr>
                <w:lang w:val="en-IE"/>
              </w:rPr>
              <w:t>Trigger</w:t>
            </w:r>
          </w:p>
        </w:tc>
        <w:tc>
          <w:tcPr>
            <w:tcW w:w="0" w:type="auto"/>
            <w:hideMark/>
          </w:tcPr>
          <w:p w14:paraId="37674A2F" w14:textId="77777777" w:rsidR="008B5943" w:rsidRPr="008B5943" w:rsidRDefault="008B5943" w:rsidP="008B5943">
            <w:pPr>
              <w:cnfStyle w:val="100000000000" w:firstRow="1" w:lastRow="0" w:firstColumn="0" w:lastColumn="0" w:oddVBand="0" w:evenVBand="0" w:oddHBand="0" w:evenHBand="0" w:firstRowFirstColumn="0" w:firstRowLastColumn="0" w:lastRowFirstColumn="0" w:lastRowLastColumn="0"/>
              <w:rPr>
                <w:lang w:val="en-IE"/>
              </w:rPr>
            </w:pPr>
            <w:r w:rsidRPr="008B5943">
              <w:rPr>
                <w:lang w:val="en-IE"/>
              </w:rPr>
              <w:t>University Action</w:t>
            </w:r>
          </w:p>
        </w:tc>
      </w:tr>
      <w:tr w:rsidR="008B5943" w:rsidRPr="008B5943" w14:paraId="76BD16CE"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530CCC" w14:textId="77777777" w:rsidR="008B5943" w:rsidRPr="008B5943" w:rsidRDefault="008B5943" w:rsidP="008B5943">
            <w:pPr>
              <w:rPr>
                <w:lang w:val="en-IE"/>
              </w:rPr>
            </w:pPr>
            <w:r w:rsidRPr="008B5943">
              <w:rPr>
                <w:lang w:val="en-IE"/>
              </w:rPr>
              <w:t>Level 1</w:t>
            </w:r>
          </w:p>
        </w:tc>
        <w:tc>
          <w:tcPr>
            <w:tcW w:w="0" w:type="auto"/>
            <w:hideMark/>
          </w:tcPr>
          <w:p w14:paraId="561EE552"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One failure to meet a KPI or Service Level within a monthly reporting period</w:t>
            </w:r>
          </w:p>
        </w:tc>
        <w:tc>
          <w:tcPr>
            <w:tcW w:w="0" w:type="auto"/>
            <w:hideMark/>
          </w:tcPr>
          <w:p w14:paraId="7A505440"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Written notification issued. Contractor to investigate and implement corrective actions.</w:t>
            </w:r>
          </w:p>
        </w:tc>
      </w:tr>
      <w:tr w:rsidR="008B5943" w:rsidRPr="008B5943" w14:paraId="05E1F59F" w14:textId="77777777" w:rsidTr="008B5943">
        <w:tc>
          <w:tcPr>
            <w:cnfStyle w:val="001000000000" w:firstRow="0" w:lastRow="0" w:firstColumn="1" w:lastColumn="0" w:oddVBand="0" w:evenVBand="0" w:oddHBand="0" w:evenHBand="0" w:firstRowFirstColumn="0" w:firstRowLastColumn="0" w:lastRowFirstColumn="0" w:lastRowLastColumn="0"/>
            <w:tcW w:w="0" w:type="auto"/>
            <w:hideMark/>
          </w:tcPr>
          <w:p w14:paraId="4F20CAE8" w14:textId="77777777" w:rsidR="008B5943" w:rsidRPr="008B5943" w:rsidRDefault="008B5943" w:rsidP="008B5943">
            <w:pPr>
              <w:rPr>
                <w:lang w:val="en-IE"/>
              </w:rPr>
            </w:pPr>
            <w:r w:rsidRPr="008B5943">
              <w:rPr>
                <w:lang w:val="en-IE"/>
              </w:rPr>
              <w:t>Level 2</w:t>
            </w:r>
          </w:p>
        </w:tc>
        <w:tc>
          <w:tcPr>
            <w:tcW w:w="0" w:type="auto"/>
            <w:hideMark/>
          </w:tcPr>
          <w:p w14:paraId="3814F9AD"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Two or more failures of the same KPI within any three-month period, or repeated performance issues across multiple KPIs</w:t>
            </w:r>
          </w:p>
        </w:tc>
        <w:tc>
          <w:tcPr>
            <w:tcW w:w="0" w:type="auto"/>
            <w:hideMark/>
          </w:tcPr>
          <w:p w14:paraId="17BB420F" w14:textId="77777777" w:rsidR="008B5943" w:rsidRPr="008B5943" w:rsidRDefault="008B5943" w:rsidP="008B5943">
            <w:pPr>
              <w:cnfStyle w:val="000000000000" w:firstRow="0" w:lastRow="0" w:firstColumn="0" w:lastColumn="0" w:oddVBand="0" w:evenVBand="0" w:oddHBand="0" w:evenHBand="0" w:firstRowFirstColumn="0" w:firstRowLastColumn="0" w:lastRowFirstColumn="0" w:lastRowLastColumn="0"/>
              <w:rPr>
                <w:lang w:val="en-IE"/>
              </w:rPr>
            </w:pPr>
            <w:r w:rsidRPr="008B5943">
              <w:rPr>
                <w:lang w:val="en-IE"/>
              </w:rPr>
              <w:t>Formal Performance Improvement Plan required. Increased contract monitoring and review meetings may be implemented.</w:t>
            </w:r>
          </w:p>
        </w:tc>
      </w:tr>
      <w:tr w:rsidR="008B5943" w:rsidRPr="008B5943" w14:paraId="211BADFE" w14:textId="77777777" w:rsidTr="008B5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9882C4" w14:textId="77777777" w:rsidR="008B5943" w:rsidRPr="008B5943" w:rsidRDefault="008B5943" w:rsidP="008B5943">
            <w:pPr>
              <w:rPr>
                <w:lang w:val="en-IE"/>
              </w:rPr>
            </w:pPr>
            <w:r w:rsidRPr="008B5943">
              <w:rPr>
                <w:lang w:val="en-IE"/>
              </w:rPr>
              <w:t>Level 3</w:t>
            </w:r>
          </w:p>
        </w:tc>
        <w:tc>
          <w:tcPr>
            <w:tcW w:w="0" w:type="auto"/>
            <w:hideMark/>
          </w:tcPr>
          <w:p w14:paraId="1DDD8746"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Persistent failure to meet KPIs, failure to implement corrective actions, or any serious breach affecting the safety, security or operation of the University</w:t>
            </w:r>
          </w:p>
        </w:tc>
        <w:tc>
          <w:tcPr>
            <w:tcW w:w="0" w:type="auto"/>
            <w:hideMark/>
          </w:tcPr>
          <w:p w14:paraId="569B5BC0" w14:textId="77777777" w:rsidR="008B5943" w:rsidRPr="008B5943" w:rsidRDefault="008B5943" w:rsidP="008B5943">
            <w:pPr>
              <w:cnfStyle w:val="000000100000" w:firstRow="0" w:lastRow="0" w:firstColumn="0" w:lastColumn="0" w:oddVBand="0" w:evenVBand="0" w:oddHBand="1" w:evenHBand="0" w:firstRowFirstColumn="0" w:firstRowLastColumn="0" w:lastRowFirstColumn="0" w:lastRowLastColumn="0"/>
              <w:rPr>
                <w:lang w:val="en-IE"/>
              </w:rPr>
            </w:pPr>
            <w:r w:rsidRPr="008B5943">
              <w:rPr>
                <w:lang w:val="en-IE"/>
              </w:rPr>
              <w:t>The University may invoke the remedies available under the Contract, including withholding payments where provided for, partial suspension of services, or termination for default in accordance with the Conditions of Contract.</w:t>
            </w:r>
          </w:p>
        </w:tc>
      </w:tr>
    </w:tbl>
    <w:p w14:paraId="3DEEA990" w14:textId="61F5C2FC" w:rsidR="008B5943" w:rsidRDefault="008B5943" w:rsidP="008B5943">
      <w:pPr>
        <w:rPr>
          <w:lang w:val="en-IE"/>
        </w:rPr>
      </w:pPr>
    </w:p>
    <w:p w14:paraId="18DC388D" w14:textId="77777777" w:rsidR="008B5943" w:rsidRPr="008B5943" w:rsidRDefault="008B5943" w:rsidP="008B5943">
      <w:pPr>
        <w:rPr>
          <w:lang w:val="en-IE"/>
        </w:rPr>
      </w:pPr>
    </w:p>
    <w:p w14:paraId="07EBCD50" w14:textId="026B917D" w:rsidR="008B5943" w:rsidRPr="008B5943" w:rsidRDefault="003B2F60" w:rsidP="008B5943">
      <w:pPr>
        <w:rPr>
          <w:b/>
          <w:bCs/>
          <w:lang w:val="en-IE"/>
        </w:rPr>
      </w:pPr>
      <w:r>
        <w:rPr>
          <w:b/>
          <w:bCs/>
          <w:lang w:val="en-IE"/>
        </w:rPr>
        <w:t>9</w:t>
      </w:r>
      <w:r w:rsidR="008B5943" w:rsidRPr="008B5943">
        <w:rPr>
          <w:b/>
          <w:bCs/>
          <w:lang w:val="en-IE"/>
        </w:rPr>
        <w:t>.6 Continuous Improvement</w:t>
      </w:r>
    </w:p>
    <w:p w14:paraId="7C301AED" w14:textId="77777777" w:rsidR="008B5943" w:rsidRPr="008B5943" w:rsidRDefault="008B5943" w:rsidP="008B5943">
      <w:pPr>
        <w:rPr>
          <w:lang w:val="en-IE"/>
        </w:rPr>
      </w:pPr>
      <w:r w:rsidRPr="008B5943">
        <w:rPr>
          <w:lang w:val="en-IE"/>
        </w:rPr>
        <w:lastRenderedPageBreak/>
        <w:t>The Contractor shall actively seek opportunities to improve the efficiency and effectiveness of the Security Services throughout the Contract.</w:t>
      </w:r>
    </w:p>
    <w:p w14:paraId="5C85DE06" w14:textId="77777777" w:rsidR="008B5943" w:rsidRPr="008B5943" w:rsidRDefault="008B5943" w:rsidP="008B5943">
      <w:pPr>
        <w:rPr>
          <w:lang w:val="en-IE"/>
        </w:rPr>
      </w:pPr>
      <w:r w:rsidRPr="008B5943">
        <w:rPr>
          <w:lang w:val="en-IE"/>
        </w:rPr>
        <w:t>Recommendations for service improvements shall be included within the Monthly Performance Report and discussed during Contract Review Meetings.</w:t>
      </w:r>
    </w:p>
    <w:p w14:paraId="16A363A0" w14:textId="77777777" w:rsidR="008B5943" w:rsidRPr="008B5943" w:rsidRDefault="008B5943" w:rsidP="008B5943">
      <w:pPr>
        <w:rPr>
          <w:lang w:val="en-IE"/>
        </w:rPr>
      </w:pPr>
      <w:r w:rsidRPr="008B5943">
        <w:rPr>
          <w:lang w:val="en-IE"/>
        </w:rPr>
        <w:t>The University reserves the right to introduce additional KPIs during the Contract where operational requirements change, provided that any such amendments are agreed by both parties in accordance with the Conditions of Contract.</w:t>
      </w:r>
    </w:p>
    <w:p w14:paraId="6247CB92" w14:textId="2E59B793" w:rsidR="00B64689" w:rsidRPr="00B64689" w:rsidRDefault="00B64689" w:rsidP="00B64689">
      <w:pPr>
        <w:rPr>
          <w:lang w:val="en-IE"/>
        </w:rPr>
      </w:pPr>
    </w:p>
    <w:p w14:paraId="39AF1E6C" w14:textId="77777777" w:rsidR="00721825" w:rsidRDefault="00721825" w:rsidP="002C2AF8"/>
    <w:p w14:paraId="370446A8" w14:textId="77777777" w:rsidR="00B64689" w:rsidRDefault="00B64689" w:rsidP="002C2AF8"/>
    <w:p w14:paraId="2D5949D0" w14:textId="77777777" w:rsidR="00B64689" w:rsidRDefault="00B64689" w:rsidP="002C2AF8"/>
    <w:p w14:paraId="291956DF" w14:textId="38A2B04D" w:rsidR="00B64689" w:rsidRPr="002F71FC" w:rsidRDefault="00B64689" w:rsidP="002C2AF8">
      <w:pPr>
        <w:sectPr w:rsidR="00B64689" w:rsidRPr="002F71FC" w:rsidSect="00926F67">
          <w:type w:val="continuous"/>
          <w:pgSz w:w="11907" w:h="16840" w:code="9"/>
          <w:pgMar w:top="1134" w:right="1418" w:bottom="851" w:left="1418" w:header="709" w:footer="709" w:gutter="0"/>
          <w:cols w:space="708"/>
          <w:formProt w:val="0"/>
          <w:docGrid w:linePitch="360"/>
        </w:sectPr>
      </w:pPr>
    </w:p>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EndPr/>
          <w:sdtContent>
            <w:p w14:paraId="61A54360" w14:textId="77777777" w:rsidR="002F71FC" w:rsidRPr="00FD4791" w:rsidRDefault="002F71FC" w:rsidP="002F71FC">
              <w:pPr>
                <w:jc w:val="center"/>
                <w:rPr>
                  <w:b/>
                  <w:bCs/>
                  <w:sz w:val="32"/>
                  <w:szCs w:val="32"/>
                </w:rPr>
              </w:pPr>
              <w:r w:rsidRPr="00FD4791">
                <w:rPr>
                  <w:b/>
                  <w:bCs/>
                </w:rPr>
                <w:t>Lot 1 Pricing Schedule</w:t>
              </w:r>
              <w:r w:rsidRPr="00FD4791">
                <w:rPr>
                  <w:b/>
                  <w:bCs/>
                  <w:sz w:val="32"/>
                  <w:szCs w:val="32"/>
                </w:rPr>
                <w:t xml:space="preserve"> </w:t>
              </w:r>
            </w:p>
            <w:p w14:paraId="466139DF" w14:textId="32FE523A" w:rsidR="002F71FC" w:rsidRPr="002F71FC" w:rsidRDefault="002F71FC" w:rsidP="002F71FC">
              <w:pPr>
                <w:jc w:val="center"/>
                <w:rPr>
                  <w:b/>
                  <w:szCs w:val="22"/>
                </w:rPr>
              </w:pPr>
              <w:r w:rsidRPr="002F71FC">
                <w:rPr>
                  <w:b/>
                  <w:szCs w:val="22"/>
                </w:rPr>
                <w:t>SECURITY SERVICES CONTRACT FOR SOUTH EAST TECHNOLOGICAL UNIVERSITY, CARLOW CAMPUS</w:t>
              </w:r>
            </w:p>
            <w:p w14:paraId="7A12D889" w14:textId="77777777" w:rsidR="002F71FC" w:rsidRDefault="002F71FC" w:rsidP="002F71FC">
              <w:pPr>
                <w:rPr>
                  <w:bCs/>
                </w:rPr>
              </w:pPr>
              <w:r>
                <w:rPr>
                  <w:bCs/>
                </w:rPr>
                <w:t>The following Pricing Schedule is compiled for tender pricing purposes to establish rates for the contract. This will be used to determine the cost criteria for this competition.</w:t>
              </w:r>
            </w:p>
            <w:p w14:paraId="4009F75B" w14:textId="77777777" w:rsidR="002F71FC" w:rsidRPr="008A6DDD" w:rsidRDefault="002F71FC" w:rsidP="004917FB">
              <w:pPr>
                <w:pStyle w:val="ListParagraph"/>
                <w:numPr>
                  <w:ilvl w:val="0"/>
                  <w:numId w:val="21"/>
                </w:numPr>
                <w:spacing w:before="120" w:line="240" w:lineRule="auto"/>
                <w:rPr>
                  <w:b/>
                  <w:bCs/>
                </w:rPr>
              </w:pPr>
              <w:r>
                <w:rPr>
                  <w:b/>
                  <w:bCs/>
                </w:rPr>
                <w:t xml:space="preserve">Key Holding &amp; </w:t>
              </w:r>
              <w:r w:rsidRPr="008A6DDD">
                <w:rPr>
                  <w:b/>
                  <w:bCs/>
                </w:rPr>
                <w:t>Call Outs</w:t>
              </w:r>
            </w:p>
            <w:tbl>
              <w:tblPr>
                <w:tblStyle w:val="TableGrid"/>
                <w:tblW w:w="0" w:type="auto"/>
                <w:tblLook w:val="04A0" w:firstRow="1" w:lastRow="0" w:firstColumn="1" w:lastColumn="0" w:noHBand="0" w:noVBand="1"/>
              </w:tblPr>
              <w:tblGrid>
                <w:gridCol w:w="704"/>
                <w:gridCol w:w="3119"/>
                <w:gridCol w:w="992"/>
                <w:gridCol w:w="1417"/>
                <w:gridCol w:w="1134"/>
                <w:gridCol w:w="1650"/>
              </w:tblGrid>
              <w:tr w:rsidR="002F71FC" w:rsidRPr="009D36A1" w14:paraId="57249D45" w14:textId="77777777" w:rsidTr="00D2658A">
                <w:tc>
                  <w:tcPr>
                    <w:tcW w:w="704" w:type="dxa"/>
                  </w:tcPr>
                  <w:p w14:paraId="59633400" w14:textId="77777777" w:rsidR="002F71FC" w:rsidRPr="009D36A1" w:rsidRDefault="002F71FC" w:rsidP="00D2658A">
                    <w:pPr>
                      <w:spacing w:after="0" w:line="240" w:lineRule="auto"/>
                      <w:jc w:val="center"/>
                      <w:rPr>
                        <w:b/>
                        <w:bCs/>
                        <w:sz w:val="22"/>
                      </w:rPr>
                    </w:pPr>
                    <w:bookmarkStart w:id="22" w:name="_Hlk126743556"/>
                    <w:r w:rsidRPr="009D36A1">
                      <w:rPr>
                        <w:b/>
                        <w:bCs/>
                        <w:sz w:val="22"/>
                      </w:rPr>
                      <w:t>Item</w:t>
                    </w:r>
                  </w:p>
                </w:tc>
                <w:tc>
                  <w:tcPr>
                    <w:tcW w:w="3119" w:type="dxa"/>
                  </w:tcPr>
                  <w:p w14:paraId="4DCECAF3" w14:textId="77777777" w:rsidR="002F71FC" w:rsidRPr="009D36A1" w:rsidRDefault="002F71FC" w:rsidP="00D2658A">
                    <w:pPr>
                      <w:spacing w:after="0" w:line="240" w:lineRule="auto"/>
                      <w:jc w:val="center"/>
                      <w:rPr>
                        <w:b/>
                        <w:bCs/>
                        <w:sz w:val="22"/>
                      </w:rPr>
                    </w:pPr>
                    <w:r w:rsidRPr="009D36A1">
                      <w:rPr>
                        <w:b/>
                        <w:bCs/>
                        <w:sz w:val="22"/>
                      </w:rPr>
                      <w:t>Description</w:t>
                    </w:r>
                  </w:p>
                </w:tc>
                <w:tc>
                  <w:tcPr>
                    <w:tcW w:w="992" w:type="dxa"/>
                  </w:tcPr>
                  <w:p w14:paraId="114CBC26" w14:textId="77777777" w:rsidR="002F71FC" w:rsidRPr="009D36A1" w:rsidRDefault="002F71FC" w:rsidP="00D2658A">
                    <w:pPr>
                      <w:spacing w:after="0" w:line="240" w:lineRule="auto"/>
                      <w:jc w:val="center"/>
                      <w:rPr>
                        <w:b/>
                        <w:bCs/>
                        <w:sz w:val="22"/>
                      </w:rPr>
                    </w:pPr>
                    <w:r w:rsidRPr="009D36A1">
                      <w:rPr>
                        <w:b/>
                        <w:bCs/>
                        <w:sz w:val="22"/>
                      </w:rPr>
                      <w:t>Qty</w:t>
                    </w:r>
                  </w:p>
                </w:tc>
                <w:tc>
                  <w:tcPr>
                    <w:tcW w:w="1417" w:type="dxa"/>
                  </w:tcPr>
                  <w:p w14:paraId="47DAB88C" w14:textId="77777777" w:rsidR="002F71FC" w:rsidRPr="009D36A1" w:rsidRDefault="002F71FC" w:rsidP="00D2658A">
                    <w:pPr>
                      <w:spacing w:after="0" w:line="240" w:lineRule="auto"/>
                      <w:jc w:val="center"/>
                      <w:rPr>
                        <w:b/>
                        <w:bCs/>
                        <w:sz w:val="22"/>
                      </w:rPr>
                    </w:pPr>
                    <w:r w:rsidRPr="009D36A1">
                      <w:rPr>
                        <w:b/>
                        <w:bCs/>
                        <w:sz w:val="22"/>
                      </w:rPr>
                      <w:t>Unit</w:t>
                    </w:r>
                  </w:p>
                </w:tc>
                <w:tc>
                  <w:tcPr>
                    <w:tcW w:w="1134" w:type="dxa"/>
                  </w:tcPr>
                  <w:p w14:paraId="2CE6BC49" w14:textId="77777777" w:rsidR="002F71FC" w:rsidRPr="009D36A1" w:rsidRDefault="002F71FC" w:rsidP="00D2658A">
                    <w:pPr>
                      <w:spacing w:after="0" w:line="240" w:lineRule="auto"/>
                      <w:jc w:val="center"/>
                      <w:rPr>
                        <w:b/>
                        <w:bCs/>
                        <w:sz w:val="22"/>
                      </w:rPr>
                    </w:pPr>
                    <w:r w:rsidRPr="009D36A1">
                      <w:rPr>
                        <w:b/>
                        <w:bCs/>
                        <w:sz w:val="22"/>
                      </w:rPr>
                      <w:t>Unit Rate</w:t>
                    </w:r>
                  </w:p>
                  <w:p w14:paraId="2AD205CD" w14:textId="77777777" w:rsidR="002F71FC" w:rsidRPr="009D36A1" w:rsidRDefault="002F71FC" w:rsidP="00D2658A">
                    <w:pPr>
                      <w:spacing w:after="0" w:line="240" w:lineRule="auto"/>
                      <w:jc w:val="center"/>
                      <w:rPr>
                        <w:b/>
                        <w:bCs/>
                        <w:sz w:val="22"/>
                      </w:rPr>
                    </w:pPr>
                    <w:r w:rsidRPr="009D36A1">
                      <w:rPr>
                        <w:b/>
                        <w:bCs/>
                        <w:sz w:val="22"/>
                      </w:rPr>
                      <w:t>€</w:t>
                    </w:r>
                  </w:p>
                </w:tc>
                <w:tc>
                  <w:tcPr>
                    <w:tcW w:w="1650" w:type="dxa"/>
                  </w:tcPr>
                  <w:p w14:paraId="563555AC" w14:textId="77777777" w:rsidR="002F71FC" w:rsidRPr="009D36A1" w:rsidRDefault="002F71FC" w:rsidP="00D2658A">
                    <w:pPr>
                      <w:spacing w:after="0" w:line="240" w:lineRule="auto"/>
                      <w:jc w:val="center"/>
                      <w:rPr>
                        <w:b/>
                        <w:bCs/>
                        <w:sz w:val="22"/>
                      </w:rPr>
                    </w:pPr>
                    <w:r w:rsidRPr="009D36A1">
                      <w:rPr>
                        <w:b/>
                        <w:bCs/>
                        <w:sz w:val="22"/>
                      </w:rPr>
                      <w:t>Total €</w:t>
                    </w:r>
                  </w:p>
                </w:tc>
              </w:tr>
              <w:tr w:rsidR="00FD4791" w:rsidRPr="009D36A1" w14:paraId="0719DA3C" w14:textId="77777777" w:rsidTr="00D2658A">
                <w:tc>
                  <w:tcPr>
                    <w:tcW w:w="704" w:type="dxa"/>
                  </w:tcPr>
                  <w:p w14:paraId="29F3B3E3" w14:textId="05D5F64F" w:rsidR="00FD4791" w:rsidRPr="00FD4791" w:rsidRDefault="00FD4791" w:rsidP="00D2658A">
                    <w:pPr>
                      <w:spacing w:after="0" w:line="240" w:lineRule="auto"/>
                      <w:rPr>
                        <w:bCs/>
                        <w:sz w:val="22"/>
                        <w:szCs w:val="22"/>
                      </w:rPr>
                    </w:pPr>
                    <w:r w:rsidRPr="00FD4791">
                      <w:rPr>
                        <w:bCs/>
                        <w:sz w:val="22"/>
                        <w:szCs w:val="22"/>
                      </w:rPr>
                      <w:t>1</w:t>
                    </w:r>
                  </w:p>
                </w:tc>
                <w:tc>
                  <w:tcPr>
                    <w:tcW w:w="3119" w:type="dxa"/>
                  </w:tcPr>
                  <w:p w14:paraId="0548D66F" w14:textId="6D6234FB" w:rsidR="00FD4791" w:rsidRPr="00FD4791" w:rsidRDefault="00FD4791" w:rsidP="00D2658A">
                    <w:pPr>
                      <w:spacing w:after="0" w:line="240" w:lineRule="auto"/>
                      <w:rPr>
                        <w:bCs/>
                        <w:sz w:val="22"/>
                        <w:szCs w:val="22"/>
                      </w:rPr>
                    </w:pPr>
                    <w:r w:rsidRPr="00FD4791">
                      <w:rPr>
                        <w:bCs/>
                        <w:sz w:val="22"/>
                        <w:szCs w:val="22"/>
                      </w:rPr>
                      <w:t>Rate for Key Holding</w:t>
                    </w:r>
                  </w:p>
                </w:tc>
                <w:tc>
                  <w:tcPr>
                    <w:tcW w:w="992" w:type="dxa"/>
                  </w:tcPr>
                  <w:p w14:paraId="56571CAE" w14:textId="6B976CEE" w:rsidR="00FD4791" w:rsidRPr="00FD4791" w:rsidRDefault="00FD4791" w:rsidP="00D2658A">
                    <w:pPr>
                      <w:spacing w:after="0" w:line="240" w:lineRule="auto"/>
                      <w:rPr>
                        <w:bCs/>
                        <w:sz w:val="22"/>
                        <w:szCs w:val="22"/>
                      </w:rPr>
                    </w:pPr>
                    <w:r w:rsidRPr="00FD4791">
                      <w:rPr>
                        <w:bCs/>
                        <w:sz w:val="22"/>
                        <w:szCs w:val="22"/>
                      </w:rPr>
                      <w:t>1</w:t>
                    </w:r>
                  </w:p>
                </w:tc>
                <w:tc>
                  <w:tcPr>
                    <w:tcW w:w="1417" w:type="dxa"/>
                  </w:tcPr>
                  <w:p w14:paraId="66F411D1" w14:textId="18BDDC52" w:rsidR="00FD4791" w:rsidRPr="00FD4791" w:rsidRDefault="00FD4791" w:rsidP="00D2658A">
                    <w:pPr>
                      <w:spacing w:after="0" w:line="240" w:lineRule="auto"/>
                      <w:rPr>
                        <w:bCs/>
                        <w:sz w:val="22"/>
                        <w:szCs w:val="22"/>
                      </w:rPr>
                    </w:pPr>
                    <w:r w:rsidRPr="00FD4791">
                      <w:rPr>
                        <w:bCs/>
                        <w:sz w:val="22"/>
                        <w:szCs w:val="22"/>
                      </w:rPr>
                      <w:t>Per Annum</w:t>
                    </w:r>
                  </w:p>
                </w:tc>
                <w:tc>
                  <w:tcPr>
                    <w:tcW w:w="1134" w:type="dxa"/>
                  </w:tcPr>
                  <w:p w14:paraId="3C5C75EA" w14:textId="77777777" w:rsidR="00FD4791" w:rsidRPr="00FD4791" w:rsidRDefault="00FD4791" w:rsidP="00D2658A">
                    <w:pPr>
                      <w:spacing w:after="0" w:line="240" w:lineRule="auto"/>
                      <w:rPr>
                        <w:bCs/>
                        <w:sz w:val="22"/>
                        <w:szCs w:val="22"/>
                      </w:rPr>
                    </w:pPr>
                  </w:p>
                </w:tc>
                <w:tc>
                  <w:tcPr>
                    <w:tcW w:w="1650" w:type="dxa"/>
                  </w:tcPr>
                  <w:p w14:paraId="42245691" w14:textId="77777777" w:rsidR="00FD4791" w:rsidRPr="00FD4791" w:rsidRDefault="00FD4791" w:rsidP="00D2658A">
                    <w:pPr>
                      <w:spacing w:after="0" w:line="240" w:lineRule="auto"/>
                      <w:rPr>
                        <w:bCs/>
                        <w:sz w:val="22"/>
                        <w:szCs w:val="22"/>
                      </w:rPr>
                    </w:pPr>
                  </w:p>
                </w:tc>
              </w:tr>
              <w:tr w:rsidR="002F71FC" w:rsidRPr="009D36A1" w14:paraId="61BD09DA" w14:textId="77777777" w:rsidTr="00D2658A">
                <w:tc>
                  <w:tcPr>
                    <w:tcW w:w="704" w:type="dxa"/>
                  </w:tcPr>
                  <w:p w14:paraId="32B24E96" w14:textId="2CA5BD11" w:rsidR="002F71FC" w:rsidRPr="009D36A1" w:rsidRDefault="00FD4791" w:rsidP="00D2658A">
                    <w:pPr>
                      <w:spacing w:after="0" w:line="240" w:lineRule="auto"/>
                      <w:rPr>
                        <w:bCs/>
                        <w:sz w:val="22"/>
                      </w:rPr>
                    </w:pPr>
                    <w:r>
                      <w:rPr>
                        <w:bCs/>
                        <w:sz w:val="22"/>
                      </w:rPr>
                      <w:t>2</w:t>
                    </w:r>
                  </w:p>
                </w:tc>
                <w:tc>
                  <w:tcPr>
                    <w:tcW w:w="3119" w:type="dxa"/>
                  </w:tcPr>
                  <w:p w14:paraId="7D7DA741" w14:textId="77777777" w:rsidR="002F71FC" w:rsidRDefault="002F71FC" w:rsidP="00D2658A">
                    <w:pPr>
                      <w:spacing w:after="0" w:line="240" w:lineRule="auto"/>
                      <w:rPr>
                        <w:bCs/>
                        <w:sz w:val="22"/>
                      </w:rPr>
                    </w:pPr>
                    <w:r>
                      <w:rPr>
                        <w:bCs/>
                        <w:sz w:val="22"/>
                      </w:rPr>
                      <w:t xml:space="preserve">Provision of rate for call out outside of SETU opening hours. </w:t>
                    </w:r>
                  </w:p>
                  <w:p w14:paraId="588675DA" w14:textId="77777777" w:rsidR="002F71FC" w:rsidRDefault="002F71FC" w:rsidP="00D2658A">
                    <w:pPr>
                      <w:spacing w:after="0" w:line="240" w:lineRule="auto"/>
                      <w:rPr>
                        <w:bCs/>
                        <w:sz w:val="22"/>
                      </w:rPr>
                    </w:pPr>
                  </w:p>
                  <w:p w14:paraId="3964152C" w14:textId="77777777" w:rsidR="002F71FC" w:rsidRPr="009D36A1" w:rsidRDefault="002F71FC" w:rsidP="00D2658A">
                    <w:pPr>
                      <w:spacing w:after="0" w:line="240" w:lineRule="auto"/>
                      <w:rPr>
                        <w:bCs/>
                        <w:sz w:val="22"/>
                      </w:rPr>
                    </w:pPr>
                    <w:r>
                      <w:rPr>
                        <w:bCs/>
                        <w:sz w:val="22"/>
                      </w:rPr>
                      <w:t xml:space="preserve">The rate shall include for all preliminaries, insurances, expenses, overheads and profits and time to carry out the call out duties. </w:t>
                    </w:r>
                  </w:p>
                </w:tc>
                <w:tc>
                  <w:tcPr>
                    <w:tcW w:w="992" w:type="dxa"/>
                  </w:tcPr>
                  <w:p w14:paraId="4F8CFED1" w14:textId="77777777" w:rsidR="002F71FC" w:rsidRDefault="002F71FC" w:rsidP="00D2658A">
                    <w:pPr>
                      <w:spacing w:after="0" w:line="240" w:lineRule="auto"/>
                      <w:rPr>
                        <w:bCs/>
                        <w:sz w:val="22"/>
                      </w:rPr>
                    </w:pPr>
                  </w:p>
                  <w:p w14:paraId="6F187CDA" w14:textId="77777777" w:rsidR="002F71FC" w:rsidRPr="009D36A1" w:rsidRDefault="002F71FC" w:rsidP="00D2658A">
                    <w:pPr>
                      <w:spacing w:after="0" w:line="240" w:lineRule="auto"/>
                      <w:rPr>
                        <w:bCs/>
                        <w:sz w:val="22"/>
                      </w:rPr>
                    </w:pPr>
                    <w:r>
                      <w:rPr>
                        <w:bCs/>
                        <w:sz w:val="22"/>
                      </w:rPr>
                      <w:t>200</w:t>
                    </w:r>
                  </w:p>
                </w:tc>
                <w:tc>
                  <w:tcPr>
                    <w:tcW w:w="1417" w:type="dxa"/>
                  </w:tcPr>
                  <w:p w14:paraId="197AAABD" w14:textId="77777777" w:rsidR="002F71FC" w:rsidRDefault="002F71FC" w:rsidP="00D2658A">
                    <w:pPr>
                      <w:spacing w:after="0" w:line="240" w:lineRule="auto"/>
                      <w:rPr>
                        <w:bCs/>
                        <w:sz w:val="22"/>
                      </w:rPr>
                    </w:pPr>
                  </w:p>
                  <w:p w14:paraId="11F4CBBC" w14:textId="77777777" w:rsidR="002F71FC" w:rsidRDefault="002F71FC" w:rsidP="00D2658A">
                    <w:pPr>
                      <w:spacing w:after="0" w:line="240" w:lineRule="auto"/>
                      <w:rPr>
                        <w:bCs/>
                        <w:sz w:val="22"/>
                      </w:rPr>
                    </w:pPr>
                    <w:r>
                      <w:rPr>
                        <w:bCs/>
                        <w:sz w:val="22"/>
                      </w:rPr>
                      <w:t xml:space="preserve">Per Annum </w:t>
                    </w:r>
                  </w:p>
                  <w:p w14:paraId="7738B22D" w14:textId="77777777" w:rsidR="002F71FC" w:rsidRPr="009D36A1" w:rsidRDefault="002F71FC" w:rsidP="00D2658A">
                    <w:pPr>
                      <w:spacing w:after="0" w:line="240" w:lineRule="auto"/>
                      <w:rPr>
                        <w:bCs/>
                        <w:sz w:val="22"/>
                      </w:rPr>
                    </w:pPr>
                  </w:p>
                </w:tc>
                <w:tc>
                  <w:tcPr>
                    <w:tcW w:w="1134" w:type="dxa"/>
                  </w:tcPr>
                  <w:p w14:paraId="5518621B" w14:textId="77777777" w:rsidR="002F71FC" w:rsidRPr="009D36A1" w:rsidRDefault="002F71FC" w:rsidP="00D2658A">
                    <w:pPr>
                      <w:spacing w:after="0" w:line="240" w:lineRule="auto"/>
                      <w:rPr>
                        <w:bCs/>
                        <w:sz w:val="22"/>
                      </w:rPr>
                    </w:pPr>
                  </w:p>
                </w:tc>
                <w:tc>
                  <w:tcPr>
                    <w:tcW w:w="1650" w:type="dxa"/>
                  </w:tcPr>
                  <w:p w14:paraId="23788618" w14:textId="77777777" w:rsidR="002F71FC" w:rsidRPr="009D36A1" w:rsidRDefault="002F71FC" w:rsidP="00D2658A">
                    <w:pPr>
                      <w:spacing w:after="0" w:line="240" w:lineRule="auto"/>
                      <w:rPr>
                        <w:bCs/>
                        <w:sz w:val="22"/>
                      </w:rPr>
                    </w:pPr>
                  </w:p>
                </w:tc>
              </w:tr>
              <w:tr w:rsidR="002F71FC" w:rsidRPr="009D36A1" w14:paraId="22D8A8F5" w14:textId="77777777" w:rsidTr="00D2658A">
                <w:tc>
                  <w:tcPr>
                    <w:tcW w:w="7366" w:type="dxa"/>
                    <w:gridSpan w:val="5"/>
                  </w:tcPr>
                  <w:p w14:paraId="2C2FE6CF" w14:textId="77777777" w:rsidR="002F71FC" w:rsidRPr="006C12DB" w:rsidRDefault="002F71FC" w:rsidP="00D2658A">
                    <w:pPr>
                      <w:spacing w:after="0" w:line="240" w:lineRule="auto"/>
                      <w:jc w:val="right"/>
                      <w:rPr>
                        <w:b/>
                        <w:bCs/>
                        <w:sz w:val="22"/>
                      </w:rPr>
                    </w:pPr>
                    <w:r w:rsidRPr="006C12DB">
                      <w:rPr>
                        <w:b/>
                        <w:bCs/>
                        <w:sz w:val="22"/>
                      </w:rPr>
                      <w:t>Total Cost excluding VAT</w:t>
                    </w:r>
                    <w:r>
                      <w:rPr>
                        <w:b/>
                        <w:bCs/>
                        <w:sz w:val="22"/>
                      </w:rPr>
                      <w:t xml:space="preserve"> </w:t>
                    </w:r>
                    <w:r w:rsidRPr="006C12DB">
                      <w:rPr>
                        <w:b/>
                        <w:bCs/>
                        <w:sz w:val="22"/>
                      </w:rPr>
                      <w:t>(€)</w:t>
                    </w:r>
                  </w:p>
                </w:tc>
                <w:tc>
                  <w:tcPr>
                    <w:tcW w:w="1650" w:type="dxa"/>
                  </w:tcPr>
                  <w:p w14:paraId="44B65B48" w14:textId="77777777" w:rsidR="002F71FC" w:rsidRPr="009D36A1" w:rsidRDefault="002F71FC" w:rsidP="00D2658A">
                    <w:pPr>
                      <w:spacing w:after="0" w:line="240" w:lineRule="auto"/>
                      <w:rPr>
                        <w:bCs/>
                        <w:sz w:val="22"/>
                      </w:rPr>
                    </w:pPr>
                  </w:p>
                </w:tc>
              </w:tr>
              <w:tr w:rsidR="002F71FC" w:rsidRPr="009D36A1" w14:paraId="127AF77D" w14:textId="77777777" w:rsidTr="00D2658A">
                <w:tc>
                  <w:tcPr>
                    <w:tcW w:w="7366" w:type="dxa"/>
                    <w:gridSpan w:val="5"/>
                  </w:tcPr>
                  <w:p w14:paraId="6CD683A3" w14:textId="77777777" w:rsidR="002F71FC" w:rsidRPr="006C12DB" w:rsidRDefault="002F71FC" w:rsidP="00D2658A">
                    <w:pPr>
                      <w:spacing w:after="0" w:line="240" w:lineRule="auto"/>
                      <w:jc w:val="right"/>
                      <w:rPr>
                        <w:b/>
                        <w:bCs/>
                        <w:sz w:val="22"/>
                      </w:rPr>
                    </w:pPr>
                    <w:r w:rsidRPr="006C12DB">
                      <w:rPr>
                        <w:b/>
                        <w:bCs/>
                        <w:sz w:val="22"/>
                      </w:rPr>
                      <w:t>Vat Amount (€)</w:t>
                    </w:r>
                  </w:p>
                </w:tc>
                <w:tc>
                  <w:tcPr>
                    <w:tcW w:w="1650" w:type="dxa"/>
                  </w:tcPr>
                  <w:p w14:paraId="7C84ECBD" w14:textId="77777777" w:rsidR="002F71FC" w:rsidRPr="009D36A1" w:rsidRDefault="002F71FC" w:rsidP="00D2658A">
                    <w:pPr>
                      <w:spacing w:after="0" w:line="240" w:lineRule="auto"/>
                      <w:rPr>
                        <w:bCs/>
                        <w:sz w:val="22"/>
                      </w:rPr>
                    </w:pPr>
                  </w:p>
                </w:tc>
              </w:tr>
              <w:tr w:rsidR="002F71FC" w:rsidRPr="009D36A1" w14:paraId="5B9CD88B" w14:textId="77777777" w:rsidTr="00D2658A">
                <w:tc>
                  <w:tcPr>
                    <w:tcW w:w="7366" w:type="dxa"/>
                    <w:gridSpan w:val="5"/>
                  </w:tcPr>
                  <w:p w14:paraId="12752E62" w14:textId="77777777" w:rsidR="002F71FC" w:rsidRPr="006C12DB" w:rsidRDefault="002F71FC" w:rsidP="00D2658A">
                    <w:pPr>
                      <w:spacing w:after="0" w:line="240" w:lineRule="auto"/>
                      <w:jc w:val="right"/>
                      <w:rPr>
                        <w:b/>
                        <w:bCs/>
                        <w:sz w:val="22"/>
                      </w:rPr>
                    </w:pPr>
                    <w:r w:rsidRPr="006C12DB">
                      <w:rPr>
                        <w:b/>
                        <w:bCs/>
                        <w:sz w:val="22"/>
                      </w:rPr>
                      <w:t>Total Cost Including VAT (€)</w:t>
                    </w:r>
                  </w:p>
                </w:tc>
                <w:tc>
                  <w:tcPr>
                    <w:tcW w:w="1650" w:type="dxa"/>
                  </w:tcPr>
                  <w:p w14:paraId="34813361" w14:textId="77777777" w:rsidR="002F71FC" w:rsidRPr="009D36A1" w:rsidRDefault="002F71FC" w:rsidP="00D2658A">
                    <w:pPr>
                      <w:spacing w:after="0" w:line="240" w:lineRule="auto"/>
                      <w:rPr>
                        <w:bCs/>
                        <w:sz w:val="22"/>
                      </w:rPr>
                    </w:pPr>
                  </w:p>
                </w:tc>
              </w:tr>
            </w:tbl>
            <w:bookmarkEnd w:id="22"/>
            <w:p w14:paraId="2B2C3134" w14:textId="77777777" w:rsidR="002F71FC" w:rsidRPr="008A6DDD" w:rsidRDefault="002F71FC" w:rsidP="004917FB">
              <w:pPr>
                <w:pStyle w:val="ListParagraph"/>
                <w:numPr>
                  <w:ilvl w:val="0"/>
                  <w:numId w:val="21"/>
                </w:numPr>
                <w:spacing w:before="120" w:line="240" w:lineRule="auto"/>
                <w:rPr>
                  <w:b/>
                  <w:bCs/>
                </w:rPr>
              </w:pPr>
              <w:r w:rsidRPr="008A6DDD">
                <w:rPr>
                  <w:b/>
                  <w:bCs/>
                </w:rPr>
                <w:t>Conferring Ceremonies</w:t>
              </w:r>
            </w:p>
            <w:tbl>
              <w:tblPr>
                <w:tblStyle w:val="TableGrid"/>
                <w:tblW w:w="0" w:type="auto"/>
                <w:tblLook w:val="04A0" w:firstRow="1" w:lastRow="0" w:firstColumn="1" w:lastColumn="0" w:noHBand="0" w:noVBand="1"/>
              </w:tblPr>
              <w:tblGrid>
                <w:gridCol w:w="704"/>
                <w:gridCol w:w="3119"/>
                <w:gridCol w:w="992"/>
                <w:gridCol w:w="1417"/>
                <w:gridCol w:w="1134"/>
                <w:gridCol w:w="1650"/>
              </w:tblGrid>
              <w:tr w:rsidR="002F71FC" w:rsidRPr="009D36A1" w14:paraId="5FAB9945" w14:textId="77777777" w:rsidTr="00D2658A">
                <w:tc>
                  <w:tcPr>
                    <w:tcW w:w="704" w:type="dxa"/>
                  </w:tcPr>
                  <w:p w14:paraId="59685029" w14:textId="77777777" w:rsidR="002F71FC" w:rsidRPr="009D36A1" w:rsidRDefault="002F71FC" w:rsidP="00D2658A">
                    <w:pPr>
                      <w:spacing w:after="0" w:line="240" w:lineRule="auto"/>
                      <w:jc w:val="center"/>
                      <w:rPr>
                        <w:b/>
                        <w:bCs/>
                        <w:sz w:val="22"/>
                      </w:rPr>
                    </w:pPr>
                    <w:r w:rsidRPr="009D36A1">
                      <w:rPr>
                        <w:b/>
                        <w:bCs/>
                        <w:sz w:val="22"/>
                      </w:rPr>
                      <w:t>Item</w:t>
                    </w:r>
                  </w:p>
                </w:tc>
                <w:tc>
                  <w:tcPr>
                    <w:tcW w:w="3119" w:type="dxa"/>
                  </w:tcPr>
                  <w:p w14:paraId="11D81E8C" w14:textId="77777777" w:rsidR="002F71FC" w:rsidRPr="009D36A1" w:rsidRDefault="002F71FC" w:rsidP="00D2658A">
                    <w:pPr>
                      <w:spacing w:after="0" w:line="240" w:lineRule="auto"/>
                      <w:jc w:val="center"/>
                      <w:rPr>
                        <w:b/>
                        <w:bCs/>
                        <w:sz w:val="22"/>
                      </w:rPr>
                    </w:pPr>
                    <w:r w:rsidRPr="009D36A1">
                      <w:rPr>
                        <w:b/>
                        <w:bCs/>
                        <w:sz w:val="22"/>
                      </w:rPr>
                      <w:t>Description</w:t>
                    </w:r>
                  </w:p>
                </w:tc>
                <w:tc>
                  <w:tcPr>
                    <w:tcW w:w="992" w:type="dxa"/>
                  </w:tcPr>
                  <w:p w14:paraId="2B1898AF" w14:textId="77777777" w:rsidR="002F71FC" w:rsidRPr="009D36A1" w:rsidRDefault="002F71FC" w:rsidP="00D2658A">
                    <w:pPr>
                      <w:spacing w:after="0" w:line="240" w:lineRule="auto"/>
                      <w:jc w:val="center"/>
                      <w:rPr>
                        <w:b/>
                        <w:bCs/>
                        <w:sz w:val="22"/>
                      </w:rPr>
                    </w:pPr>
                    <w:r w:rsidRPr="009D36A1">
                      <w:rPr>
                        <w:b/>
                        <w:bCs/>
                        <w:sz w:val="22"/>
                      </w:rPr>
                      <w:t>Qty</w:t>
                    </w:r>
                  </w:p>
                </w:tc>
                <w:tc>
                  <w:tcPr>
                    <w:tcW w:w="1417" w:type="dxa"/>
                  </w:tcPr>
                  <w:p w14:paraId="69A63169" w14:textId="77777777" w:rsidR="002F71FC" w:rsidRPr="009D36A1" w:rsidRDefault="002F71FC" w:rsidP="00D2658A">
                    <w:pPr>
                      <w:spacing w:after="0" w:line="240" w:lineRule="auto"/>
                      <w:jc w:val="center"/>
                      <w:rPr>
                        <w:b/>
                        <w:bCs/>
                        <w:sz w:val="22"/>
                      </w:rPr>
                    </w:pPr>
                    <w:r w:rsidRPr="009D36A1">
                      <w:rPr>
                        <w:b/>
                        <w:bCs/>
                        <w:sz w:val="22"/>
                      </w:rPr>
                      <w:t>Unit</w:t>
                    </w:r>
                  </w:p>
                </w:tc>
                <w:tc>
                  <w:tcPr>
                    <w:tcW w:w="1134" w:type="dxa"/>
                  </w:tcPr>
                  <w:p w14:paraId="27C2800F" w14:textId="77777777" w:rsidR="002F71FC" w:rsidRPr="009D36A1" w:rsidRDefault="002F71FC" w:rsidP="00D2658A">
                    <w:pPr>
                      <w:spacing w:after="0" w:line="240" w:lineRule="auto"/>
                      <w:jc w:val="center"/>
                      <w:rPr>
                        <w:b/>
                        <w:bCs/>
                        <w:sz w:val="22"/>
                      </w:rPr>
                    </w:pPr>
                    <w:r w:rsidRPr="009D36A1">
                      <w:rPr>
                        <w:b/>
                        <w:bCs/>
                        <w:sz w:val="22"/>
                      </w:rPr>
                      <w:t>Unit Rate</w:t>
                    </w:r>
                  </w:p>
                  <w:p w14:paraId="6BB77D0A" w14:textId="77777777" w:rsidR="002F71FC" w:rsidRPr="009D36A1" w:rsidRDefault="002F71FC" w:rsidP="00D2658A">
                    <w:pPr>
                      <w:spacing w:after="0" w:line="240" w:lineRule="auto"/>
                      <w:jc w:val="center"/>
                      <w:rPr>
                        <w:b/>
                        <w:bCs/>
                        <w:sz w:val="22"/>
                      </w:rPr>
                    </w:pPr>
                    <w:r w:rsidRPr="009D36A1">
                      <w:rPr>
                        <w:b/>
                        <w:bCs/>
                        <w:sz w:val="22"/>
                      </w:rPr>
                      <w:t>€</w:t>
                    </w:r>
                  </w:p>
                </w:tc>
                <w:tc>
                  <w:tcPr>
                    <w:tcW w:w="1650" w:type="dxa"/>
                  </w:tcPr>
                  <w:p w14:paraId="7944CE4F" w14:textId="77777777" w:rsidR="002F71FC" w:rsidRPr="009D36A1" w:rsidRDefault="002F71FC" w:rsidP="00D2658A">
                    <w:pPr>
                      <w:spacing w:after="0" w:line="240" w:lineRule="auto"/>
                      <w:jc w:val="center"/>
                      <w:rPr>
                        <w:b/>
                        <w:bCs/>
                        <w:sz w:val="22"/>
                      </w:rPr>
                    </w:pPr>
                    <w:r w:rsidRPr="009D36A1">
                      <w:rPr>
                        <w:b/>
                        <w:bCs/>
                        <w:sz w:val="22"/>
                      </w:rPr>
                      <w:t>Total €</w:t>
                    </w:r>
                  </w:p>
                </w:tc>
              </w:tr>
              <w:tr w:rsidR="002F71FC" w:rsidRPr="009D36A1" w14:paraId="0DCB62EF" w14:textId="77777777" w:rsidTr="00D2658A">
                <w:tc>
                  <w:tcPr>
                    <w:tcW w:w="704" w:type="dxa"/>
                  </w:tcPr>
                  <w:p w14:paraId="5523CD8C" w14:textId="77777777" w:rsidR="002F71FC" w:rsidRPr="009D36A1" w:rsidRDefault="002F71FC" w:rsidP="00D2658A">
                    <w:pPr>
                      <w:spacing w:after="0" w:line="240" w:lineRule="auto"/>
                      <w:rPr>
                        <w:bCs/>
                        <w:sz w:val="22"/>
                      </w:rPr>
                    </w:pPr>
                    <w:r>
                      <w:rPr>
                        <w:bCs/>
                        <w:sz w:val="22"/>
                      </w:rPr>
                      <w:t>1</w:t>
                    </w:r>
                  </w:p>
                </w:tc>
                <w:tc>
                  <w:tcPr>
                    <w:tcW w:w="3119" w:type="dxa"/>
                  </w:tcPr>
                  <w:p w14:paraId="599159C3" w14:textId="77777777" w:rsidR="002F71FC" w:rsidRDefault="002F71FC" w:rsidP="00D2658A">
                    <w:pPr>
                      <w:spacing w:after="0" w:line="240" w:lineRule="auto"/>
                      <w:rPr>
                        <w:bCs/>
                        <w:sz w:val="22"/>
                      </w:rPr>
                    </w:pPr>
                    <w:r>
                      <w:rPr>
                        <w:bCs/>
                        <w:sz w:val="22"/>
                      </w:rPr>
                      <w:t>Management of cark park during conferring ceremony.</w:t>
                    </w:r>
                  </w:p>
                  <w:p w14:paraId="382D68E1" w14:textId="77777777" w:rsidR="002F71FC" w:rsidRDefault="002F71FC" w:rsidP="00D2658A">
                    <w:pPr>
                      <w:spacing w:after="0" w:line="240" w:lineRule="auto"/>
                      <w:rPr>
                        <w:bCs/>
                        <w:sz w:val="22"/>
                      </w:rPr>
                    </w:pPr>
                  </w:p>
                  <w:p w14:paraId="411D4DD0" w14:textId="77777777" w:rsidR="002F71FC" w:rsidRDefault="002F71FC" w:rsidP="00D2658A">
                    <w:pPr>
                      <w:spacing w:after="0" w:line="240" w:lineRule="auto"/>
                      <w:rPr>
                        <w:bCs/>
                        <w:sz w:val="22"/>
                      </w:rPr>
                    </w:pPr>
                    <w:r>
                      <w:rPr>
                        <w:bCs/>
                        <w:sz w:val="22"/>
                      </w:rPr>
                      <w:t xml:space="preserve">For costing purposes, allow for four contractor staff from 8am to 5pm for 5 days.  </w:t>
                    </w:r>
                  </w:p>
                  <w:p w14:paraId="1C3F08BE" w14:textId="77777777" w:rsidR="002F71FC" w:rsidRDefault="002F71FC" w:rsidP="00D2658A">
                    <w:pPr>
                      <w:spacing w:after="0" w:line="240" w:lineRule="auto"/>
                      <w:rPr>
                        <w:bCs/>
                        <w:sz w:val="22"/>
                      </w:rPr>
                    </w:pPr>
                  </w:p>
                  <w:p w14:paraId="393F353E" w14:textId="77777777" w:rsidR="002F71FC" w:rsidRDefault="002F71FC" w:rsidP="00D2658A">
                    <w:pPr>
                      <w:spacing w:after="0" w:line="240" w:lineRule="auto"/>
                      <w:rPr>
                        <w:bCs/>
                        <w:sz w:val="22"/>
                      </w:rPr>
                    </w:pPr>
                    <w:r>
                      <w:rPr>
                        <w:bCs/>
                        <w:sz w:val="22"/>
                      </w:rPr>
                      <w:t>The rate shall include for all preliminaries, insurances, expenses, overheads and profits.</w:t>
                    </w:r>
                  </w:p>
                  <w:p w14:paraId="48EA6BA8" w14:textId="77777777" w:rsidR="002F71FC" w:rsidRPr="009D36A1" w:rsidRDefault="002F71FC" w:rsidP="00D2658A">
                    <w:pPr>
                      <w:spacing w:after="0" w:line="240" w:lineRule="auto"/>
                      <w:rPr>
                        <w:bCs/>
                        <w:sz w:val="22"/>
                      </w:rPr>
                    </w:pPr>
                  </w:p>
                </w:tc>
                <w:tc>
                  <w:tcPr>
                    <w:tcW w:w="992" w:type="dxa"/>
                  </w:tcPr>
                  <w:p w14:paraId="6430E797" w14:textId="77777777" w:rsidR="002F71FC" w:rsidRDefault="002F71FC" w:rsidP="00D2658A">
                    <w:pPr>
                      <w:spacing w:after="0" w:line="240" w:lineRule="auto"/>
                      <w:rPr>
                        <w:bCs/>
                        <w:sz w:val="22"/>
                      </w:rPr>
                    </w:pPr>
                  </w:p>
                  <w:p w14:paraId="43318AB6" w14:textId="77777777" w:rsidR="002F71FC" w:rsidRPr="009D36A1" w:rsidRDefault="002F71FC" w:rsidP="00D2658A">
                    <w:pPr>
                      <w:spacing w:after="0" w:line="240" w:lineRule="auto"/>
                      <w:rPr>
                        <w:bCs/>
                        <w:sz w:val="22"/>
                      </w:rPr>
                    </w:pPr>
                    <w:r>
                      <w:rPr>
                        <w:bCs/>
                        <w:sz w:val="22"/>
                      </w:rPr>
                      <w:t>160</w:t>
                    </w:r>
                  </w:p>
                </w:tc>
                <w:tc>
                  <w:tcPr>
                    <w:tcW w:w="1417" w:type="dxa"/>
                  </w:tcPr>
                  <w:p w14:paraId="5EA32F73" w14:textId="77777777" w:rsidR="002F71FC" w:rsidRDefault="002F71FC" w:rsidP="00D2658A">
                    <w:pPr>
                      <w:spacing w:after="0" w:line="240" w:lineRule="auto"/>
                      <w:rPr>
                        <w:bCs/>
                        <w:sz w:val="22"/>
                      </w:rPr>
                    </w:pPr>
                  </w:p>
                  <w:p w14:paraId="3560259F" w14:textId="77777777" w:rsidR="002F71FC" w:rsidRDefault="002F71FC" w:rsidP="00D2658A">
                    <w:pPr>
                      <w:spacing w:after="0" w:line="240" w:lineRule="auto"/>
                      <w:rPr>
                        <w:bCs/>
                        <w:sz w:val="22"/>
                      </w:rPr>
                    </w:pPr>
                    <w:r>
                      <w:rPr>
                        <w:bCs/>
                        <w:sz w:val="22"/>
                      </w:rPr>
                      <w:t xml:space="preserve">hours </w:t>
                    </w:r>
                  </w:p>
                  <w:p w14:paraId="44900C3E" w14:textId="77777777" w:rsidR="002F71FC" w:rsidRPr="009D36A1" w:rsidRDefault="002F71FC" w:rsidP="00D2658A">
                    <w:pPr>
                      <w:spacing w:after="0" w:line="240" w:lineRule="auto"/>
                      <w:rPr>
                        <w:bCs/>
                        <w:sz w:val="22"/>
                      </w:rPr>
                    </w:pPr>
                  </w:p>
                </w:tc>
                <w:tc>
                  <w:tcPr>
                    <w:tcW w:w="1134" w:type="dxa"/>
                  </w:tcPr>
                  <w:p w14:paraId="65328B4D" w14:textId="77777777" w:rsidR="002F71FC" w:rsidRPr="009D36A1" w:rsidRDefault="002F71FC" w:rsidP="00D2658A">
                    <w:pPr>
                      <w:spacing w:after="0" w:line="240" w:lineRule="auto"/>
                      <w:rPr>
                        <w:bCs/>
                        <w:sz w:val="22"/>
                      </w:rPr>
                    </w:pPr>
                  </w:p>
                </w:tc>
                <w:tc>
                  <w:tcPr>
                    <w:tcW w:w="1650" w:type="dxa"/>
                  </w:tcPr>
                  <w:p w14:paraId="5F16EE93" w14:textId="77777777" w:rsidR="002F71FC" w:rsidRPr="009D36A1" w:rsidRDefault="002F71FC" w:rsidP="00D2658A">
                    <w:pPr>
                      <w:spacing w:after="0" w:line="240" w:lineRule="auto"/>
                      <w:rPr>
                        <w:bCs/>
                        <w:sz w:val="22"/>
                      </w:rPr>
                    </w:pPr>
                  </w:p>
                </w:tc>
              </w:tr>
              <w:tr w:rsidR="002F71FC" w:rsidRPr="009D36A1" w14:paraId="49E93F71" w14:textId="77777777" w:rsidTr="00D2658A">
                <w:tc>
                  <w:tcPr>
                    <w:tcW w:w="7366" w:type="dxa"/>
                    <w:gridSpan w:val="5"/>
                  </w:tcPr>
                  <w:p w14:paraId="4E9F2305" w14:textId="77777777" w:rsidR="002F71FC" w:rsidRPr="006C12DB" w:rsidRDefault="002F71FC" w:rsidP="00D2658A">
                    <w:pPr>
                      <w:spacing w:after="0" w:line="240" w:lineRule="auto"/>
                      <w:jc w:val="right"/>
                      <w:rPr>
                        <w:b/>
                        <w:bCs/>
                        <w:sz w:val="22"/>
                      </w:rPr>
                    </w:pPr>
                    <w:r w:rsidRPr="006C12DB">
                      <w:rPr>
                        <w:b/>
                        <w:bCs/>
                        <w:sz w:val="22"/>
                      </w:rPr>
                      <w:t>Total Cost excluding VAT</w:t>
                    </w:r>
                    <w:r>
                      <w:rPr>
                        <w:b/>
                        <w:bCs/>
                        <w:sz w:val="22"/>
                      </w:rPr>
                      <w:t xml:space="preserve"> </w:t>
                    </w:r>
                    <w:r w:rsidRPr="006C12DB">
                      <w:rPr>
                        <w:b/>
                        <w:bCs/>
                        <w:sz w:val="22"/>
                      </w:rPr>
                      <w:t>(€)</w:t>
                    </w:r>
                  </w:p>
                </w:tc>
                <w:tc>
                  <w:tcPr>
                    <w:tcW w:w="1650" w:type="dxa"/>
                  </w:tcPr>
                  <w:p w14:paraId="4A0F597F" w14:textId="77777777" w:rsidR="002F71FC" w:rsidRPr="009D36A1" w:rsidRDefault="002F71FC" w:rsidP="00D2658A">
                    <w:pPr>
                      <w:spacing w:after="0" w:line="240" w:lineRule="auto"/>
                      <w:rPr>
                        <w:bCs/>
                        <w:sz w:val="22"/>
                      </w:rPr>
                    </w:pPr>
                  </w:p>
                </w:tc>
              </w:tr>
              <w:tr w:rsidR="002F71FC" w:rsidRPr="009D36A1" w14:paraId="776C0564" w14:textId="77777777" w:rsidTr="00D2658A">
                <w:tc>
                  <w:tcPr>
                    <w:tcW w:w="7366" w:type="dxa"/>
                    <w:gridSpan w:val="5"/>
                  </w:tcPr>
                  <w:p w14:paraId="1433B7E2" w14:textId="77777777" w:rsidR="002F71FC" w:rsidRPr="006C12DB" w:rsidRDefault="002F71FC" w:rsidP="00D2658A">
                    <w:pPr>
                      <w:spacing w:after="0" w:line="240" w:lineRule="auto"/>
                      <w:jc w:val="right"/>
                      <w:rPr>
                        <w:b/>
                        <w:bCs/>
                        <w:sz w:val="22"/>
                      </w:rPr>
                    </w:pPr>
                    <w:r w:rsidRPr="006C12DB">
                      <w:rPr>
                        <w:b/>
                        <w:bCs/>
                        <w:sz w:val="22"/>
                      </w:rPr>
                      <w:t>Vat Amount (€)</w:t>
                    </w:r>
                  </w:p>
                </w:tc>
                <w:tc>
                  <w:tcPr>
                    <w:tcW w:w="1650" w:type="dxa"/>
                  </w:tcPr>
                  <w:p w14:paraId="1F2206CF" w14:textId="77777777" w:rsidR="002F71FC" w:rsidRPr="009D36A1" w:rsidRDefault="002F71FC" w:rsidP="00D2658A">
                    <w:pPr>
                      <w:spacing w:after="0" w:line="240" w:lineRule="auto"/>
                      <w:rPr>
                        <w:bCs/>
                        <w:sz w:val="22"/>
                      </w:rPr>
                    </w:pPr>
                  </w:p>
                </w:tc>
              </w:tr>
              <w:tr w:rsidR="002F71FC" w:rsidRPr="009D36A1" w14:paraId="7C4F581C" w14:textId="77777777" w:rsidTr="00D2658A">
                <w:tc>
                  <w:tcPr>
                    <w:tcW w:w="7366" w:type="dxa"/>
                    <w:gridSpan w:val="5"/>
                  </w:tcPr>
                  <w:p w14:paraId="0617D780" w14:textId="77777777" w:rsidR="002F71FC" w:rsidRPr="006C12DB" w:rsidRDefault="002F71FC" w:rsidP="00D2658A">
                    <w:pPr>
                      <w:spacing w:after="0" w:line="240" w:lineRule="auto"/>
                      <w:jc w:val="right"/>
                      <w:rPr>
                        <w:b/>
                        <w:bCs/>
                        <w:sz w:val="22"/>
                      </w:rPr>
                    </w:pPr>
                    <w:r w:rsidRPr="006C12DB">
                      <w:rPr>
                        <w:b/>
                        <w:bCs/>
                        <w:sz w:val="22"/>
                      </w:rPr>
                      <w:t>Total Cost Including VAT (€)</w:t>
                    </w:r>
                  </w:p>
                </w:tc>
                <w:tc>
                  <w:tcPr>
                    <w:tcW w:w="1650" w:type="dxa"/>
                  </w:tcPr>
                  <w:p w14:paraId="5BB2FAE0" w14:textId="77777777" w:rsidR="002F71FC" w:rsidRPr="009D36A1" w:rsidRDefault="002F71FC" w:rsidP="00D2658A">
                    <w:pPr>
                      <w:spacing w:after="0" w:line="240" w:lineRule="auto"/>
                      <w:rPr>
                        <w:bCs/>
                        <w:sz w:val="22"/>
                      </w:rPr>
                    </w:pPr>
                  </w:p>
                </w:tc>
              </w:tr>
            </w:tbl>
            <w:p w14:paraId="0AF42A3A" w14:textId="77777777" w:rsidR="002F71FC" w:rsidRDefault="002F71FC" w:rsidP="002F71FC">
              <w:pPr>
                <w:rPr>
                  <w:b/>
                  <w:bCs/>
                </w:rPr>
              </w:pPr>
            </w:p>
            <w:p w14:paraId="5404B6E1" w14:textId="77777777" w:rsidR="002F71FC" w:rsidRDefault="002F71FC" w:rsidP="002F71FC">
              <w:pPr>
                <w:rPr>
                  <w:b/>
                  <w:bCs/>
                </w:rPr>
              </w:pPr>
            </w:p>
            <w:p w14:paraId="53E8BE56" w14:textId="77777777" w:rsidR="002F71FC" w:rsidRDefault="002F71FC" w:rsidP="002F71FC">
              <w:pPr>
                <w:rPr>
                  <w:b/>
                  <w:bCs/>
                </w:rPr>
              </w:pPr>
            </w:p>
            <w:p w14:paraId="22DAD8F6" w14:textId="77777777" w:rsidR="002F71FC" w:rsidRPr="008A6DDD" w:rsidRDefault="002F71FC" w:rsidP="004917FB">
              <w:pPr>
                <w:pStyle w:val="ListParagraph"/>
                <w:numPr>
                  <w:ilvl w:val="0"/>
                  <w:numId w:val="21"/>
                </w:numPr>
                <w:spacing w:before="120" w:line="240" w:lineRule="auto"/>
                <w:rPr>
                  <w:b/>
                  <w:bCs/>
                </w:rPr>
              </w:pPr>
              <w:r w:rsidRPr="008A6DDD">
                <w:rPr>
                  <w:b/>
                  <w:bCs/>
                </w:rPr>
                <w:t>Security Patrols</w:t>
              </w:r>
            </w:p>
            <w:tbl>
              <w:tblPr>
                <w:tblStyle w:val="TableGrid"/>
                <w:tblW w:w="0" w:type="auto"/>
                <w:tblLook w:val="04A0" w:firstRow="1" w:lastRow="0" w:firstColumn="1" w:lastColumn="0" w:noHBand="0" w:noVBand="1"/>
              </w:tblPr>
              <w:tblGrid>
                <w:gridCol w:w="704"/>
                <w:gridCol w:w="3119"/>
                <w:gridCol w:w="992"/>
                <w:gridCol w:w="1417"/>
                <w:gridCol w:w="1134"/>
                <w:gridCol w:w="1650"/>
              </w:tblGrid>
              <w:tr w:rsidR="002F71FC" w:rsidRPr="009D36A1" w14:paraId="18C899CE" w14:textId="77777777" w:rsidTr="00D2658A">
                <w:tc>
                  <w:tcPr>
                    <w:tcW w:w="704" w:type="dxa"/>
                  </w:tcPr>
                  <w:p w14:paraId="40C2288A" w14:textId="77777777" w:rsidR="002F71FC" w:rsidRPr="009D36A1" w:rsidRDefault="002F71FC" w:rsidP="00D2658A">
                    <w:pPr>
                      <w:spacing w:after="0" w:line="240" w:lineRule="auto"/>
                      <w:jc w:val="center"/>
                      <w:rPr>
                        <w:b/>
                        <w:bCs/>
                        <w:sz w:val="22"/>
                      </w:rPr>
                    </w:pPr>
                    <w:r w:rsidRPr="009D36A1">
                      <w:rPr>
                        <w:b/>
                        <w:bCs/>
                        <w:sz w:val="22"/>
                      </w:rPr>
                      <w:t>Item</w:t>
                    </w:r>
                  </w:p>
                </w:tc>
                <w:tc>
                  <w:tcPr>
                    <w:tcW w:w="3119" w:type="dxa"/>
                  </w:tcPr>
                  <w:p w14:paraId="739A016F" w14:textId="77777777" w:rsidR="002F71FC" w:rsidRPr="009D36A1" w:rsidRDefault="002F71FC" w:rsidP="00D2658A">
                    <w:pPr>
                      <w:spacing w:after="0" w:line="240" w:lineRule="auto"/>
                      <w:jc w:val="center"/>
                      <w:rPr>
                        <w:b/>
                        <w:bCs/>
                        <w:sz w:val="22"/>
                      </w:rPr>
                    </w:pPr>
                    <w:r w:rsidRPr="009D36A1">
                      <w:rPr>
                        <w:b/>
                        <w:bCs/>
                        <w:sz w:val="22"/>
                      </w:rPr>
                      <w:t>Description</w:t>
                    </w:r>
                  </w:p>
                </w:tc>
                <w:tc>
                  <w:tcPr>
                    <w:tcW w:w="992" w:type="dxa"/>
                  </w:tcPr>
                  <w:p w14:paraId="7635EE37" w14:textId="77777777" w:rsidR="002F71FC" w:rsidRPr="009D36A1" w:rsidRDefault="002F71FC" w:rsidP="00D2658A">
                    <w:pPr>
                      <w:spacing w:after="0" w:line="240" w:lineRule="auto"/>
                      <w:jc w:val="center"/>
                      <w:rPr>
                        <w:b/>
                        <w:bCs/>
                        <w:sz w:val="22"/>
                      </w:rPr>
                    </w:pPr>
                    <w:r w:rsidRPr="009D36A1">
                      <w:rPr>
                        <w:b/>
                        <w:bCs/>
                        <w:sz w:val="22"/>
                      </w:rPr>
                      <w:t>Qty</w:t>
                    </w:r>
                  </w:p>
                </w:tc>
                <w:tc>
                  <w:tcPr>
                    <w:tcW w:w="1417" w:type="dxa"/>
                  </w:tcPr>
                  <w:p w14:paraId="0E00AD98" w14:textId="77777777" w:rsidR="002F71FC" w:rsidRPr="009D36A1" w:rsidRDefault="002F71FC" w:rsidP="00D2658A">
                    <w:pPr>
                      <w:spacing w:after="0" w:line="240" w:lineRule="auto"/>
                      <w:jc w:val="center"/>
                      <w:rPr>
                        <w:b/>
                        <w:bCs/>
                        <w:sz w:val="22"/>
                      </w:rPr>
                    </w:pPr>
                    <w:r w:rsidRPr="009D36A1">
                      <w:rPr>
                        <w:b/>
                        <w:bCs/>
                        <w:sz w:val="22"/>
                      </w:rPr>
                      <w:t>Unit</w:t>
                    </w:r>
                  </w:p>
                </w:tc>
                <w:tc>
                  <w:tcPr>
                    <w:tcW w:w="1134" w:type="dxa"/>
                  </w:tcPr>
                  <w:p w14:paraId="4B104C34" w14:textId="77777777" w:rsidR="002F71FC" w:rsidRPr="009D36A1" w:rsidRDefault="002F71FC" w:rsidP="00D2658A">
                    <w:pPr>
                      <w:spacing w:after="0" w:line="240" w:lineRule="auto"/>
                      <w:jc w:val="center"/>
                      <w:rPr>
                        <w:b/>
                        <w:bCs/>
                        <w:sz w:val="22"/>
                      </w:rPr>
                    </w:pPr>
                    <w:r w:rsidRPr="009D36A1">
                      <w:rPr>
                        <w:b/>
                        <w:bCs/>
                        <w:sz w:val="22"/>
                      </w:rPr>
                      <w:t>Unit Rate</w:t>
                    </w:r>
                  </w:p>
                  <w:p w14:paraId="4B483245" w14:textId="77777777" w:rsidR="002F71FC" w:rsidRPr="009D36A1" w:rsidRDefault="002F71FC" w:rsidP="00D2658A">
                    <w:pPr>
                      <w:spacing w:after="0" w:line="240" w:lineRule="auto"/>
                      <w:jc w:val="center"/>
                      <w:rPr>
                        <w:b/>
                        <w:bCs/>
                        <w:sz w:val="22"/>
                      </w:rPr>
                    </w:pPr>
                    <w:r w:rsidRPr="009D36A1">
                      <w:rPr>
                        <w:b/>
                        <w:bCs/>
                        <w:sz w:val="22"/>
                      </w:rPr>
                      <w:t>€</w:t>
                    </w:r>
                  </w:p>
                </w:tc>
                <w:tc>
                  <w:tcPr>
                    <w:tcW w:w="1650" w:type="dxa"/>
                  </w:tcPr>
                  <w:p w14:paraId="2BBD5091" w14:textId="77777777" w:rsidR="002F71FC" w:rsidRPr="009D36A1" w:rsidRDefault="002F71FC" w:rsidP="00D2658A">
                    <w:pPr>
                      <w:spacing w:after="0" w:line="240" w:lineRule="auto"/>
                      <w:jc w:val="center"/>
                      <w:rPr>
                        <w:b/>
                        <w:bCs/>
                        <w:sz w:val="22"/>
                      </w:rPr>
                    </w:pPr>
                    <w:r w:rsidRPr="009D36A1">
                      <w:rPr>
                        <w:b/>
                        <w:bCs/>
                        <w:sz w:val="22"/>
                      </w:rPr>
                      <w:t>Total €</w:t>
                    </w:r>
                  </w:p>
                </w:tc>
              </w:tr>
              <w:tr w:rsidR="002F71FC" w:rsidRPr="009D36A1" w14:paraId="6B64F374" w14:textId="77777777" w:rsidTr="00D2658A">
                <w:tc>
                  <w:tcPr>
                    <w:tcW w:w="704" w:type="dxa"/>
                  </w:tcPr>
                  <w:p w14:paraId="62C1201E" w14:textId="77777777" w:rsidR="002F71FC" w:rsidRPr="009D36A1" w:rsidRDefault="002F71FC" w:rsidP="00D2658A">
                    <w:pPr>
                      <w:spacing w:after="0" w:line="240" w:lineRule="auto"/>
                      <w:rPr>
                        <w:bCs/>
                        <w:sz w:val="22"/>
                      </w:rPr>
                    </w:pPr>
                    <w:r>
                      <w:rPr>
                        <w:bCs/>
                        <w:sz w:val="22"/>
                      </w:rPr>
                      <w:t>1</w:t>
                    </w:r>
                  </w:p>
                </w:tc>
                <w:tc>
                  <w:tcPr>
                    <w:tcW w:w="3119" w:type="dxa"/>
                  </w:tcPr>
                  <w:p w14:paraId="25FA0627" w14:textId="77777777" w:rsidR="002F71FC" w:rsidRDefault="002F71FC" w:rsidP="00D2658A">
                    <w:pPr>
                      <w:spacing w:after="0" w:line="240" w:lineRule="auto"/>
                      <w:rPr>
                        <w:bCs/>
                        <w:sz w:val="22"/>
                      </w:rPr>
                    </w:pPr>
                    <w:r>
                      <w:rPr>
                        <w:bCs/>
                        <w:sz w:val="22"/>
                      </w:rPr>
                      <w:t xml:space="preserve">For costing purposes, allow for one contractor staff from 8am </w:t>
                    </w:r>
                    <w:r>
                      <w:rPr>
                        <w:bCs/>
                        <w:sz w:val="22"/>
                      </w:rPr>
                      <w:lastRenderedPageBreak/>
                      <w:t xml:space="preserve">to 5pm, 5 days per week during the academic term from September to April and excluding holiday periods.  </w:t>
                    </w:r>
                  </w:p>
                  <w:p w14:paraId="03CAC530" w14:textId="77777777" w:rsidR="002F71FC" w:rsidRDefault="002F71FC" w:rsidP="00D2658A">
                    <w:pPr>
                      <w:spacing w:after="0" w:line="240" w:lineRule="auto"/>
                      <w:rPr>
                        <w:bCs/>
                        <w:sz w:val="22"/>
                      </w:rPr>
                    </w:pPr>
                  </w:p>
                  <w:p w14:paraId="14FB6CB3" w14:textId="77777777" w:rsidR="002F71FC" w:rsidRPr="009D36A1" w:rsidRDefault="002F71FC" w:rsidP="00D2658A">
                    <w:pPr>
                      <w:spacing w:after="0" w:line="240" w:lineRule="auto"/>
                      <w:rPr>
                        <w:bCs/>
                        <w:sz w:val="22"/>
                      </w:rPr>
                    </w:pPr>
                    <w:r>
                      <w:rPr>
                        <w:bCs/>
                        <w:sz w:val="22"/>
                      </w:rPr>
                      <w:t>The rate shall include for all preliminaries, insurances, expenses, overheads and profits.</w:t>
                    </w:r>
                  </w:p>
                </w:tc>
                <w:tc>
                  <w:tcPr>
                    <w:tcW w:w="992" w:type="dxa"/>
                  </w:tcPr>
                  <w:p w14:paraId="0C85D397" w14:textId="77777777" w:rsidR="002F71FC" w:rsidRDefault="002F71FC" w:rsidP="00D2658A">
                    <w:pPr>
                      <w:spacing w:after="0" w:line="240" w:lineRule="auto"/>
                      <w:rPr>
                        <w:bCs/>
                        <w:sz w:val="22"/>
                      </w:rPr>
                    </w:pPr>
                  </w:p>
                  <w:p w14:paraId="0513030E" w14:textId="77777777" w:rsidR="002F71FC" w:rsidRPr="009D36A1" w:rsidRDefault="002F71FC" w:rsidP="00D2658A">
                    <w:pPr>
                      <w:spacing w:after="0" w:line="240" w:lineRule="auto"/>
                      <w:rPr>
                        <w:bCs/>
                        <w:sz w:val="22"/>
                      </w:rPr>
                    </w:pPr>
                    <w:r>
                      <w:rPr>
                        <w:bCs/>
                        <w:sz w:val="22"/>
                      </w:rPr>
                      <w:t>640</w:t>
                    </w:r>
                  </w:p>
                </w:tc>
                <w:tc>
                  <w:tcPr>
                    <w:tcW w:w="1417" w:type="dxa"/>
                  </w:tcPr>
                  <w:p w14:paraId="4568D03B" w14:textId="77777777" w:rsidR="002F71FC" w:rsidRDefault="002F71FC" w:rsidP="00D2658A">
                    <w:pPr>
                      <w:spacing w:after="0" w:line="240" w:lineRule="auto"/>
                      <w:rPr>
                        <w:bCs/>
                        <w:sz w:val="22"/>
                      </w:rPr>
                    </w:pPr>
                  </w:p>
                  <w:p w14:paraId="61093E59" w14:textId="77777777" w:rsidR="002F71FC" w:rsidRDefault="002F71FC" w:rsidP="00D2658A">
                    <w:pPr>
                      <w:spacing w:after="0" w:line="240" w:lineRule="auto"/>
                      <w:rPr>
                        <w:bCs/>
                        <w:sz w:val="22"/>
                      </w:rPr>
                    </w:pPr>
                    <w:r>
                      <w:rPr>
                        <w:bCs/>
                        <w:sz w:val="22"/>
                      </w:rPr>
                      <w:t xml:space="preserve">hours </w:t>
                    </w:r>
                  </w:p>
                  <w:p w14:paraId="3AA9D125" w14:textId="77777777" w:rsidR="002F71FC" w:rsidRPr="009D36A1" w:rsidRDefault="002F71FC" w:rsidP="00D2658A">
                    <w:pPr>
                      <w:spacing w:after="0" w:line="240" w:lineRule="auto"/>
                      <w:rPr>
                        <w:bCs/>
                        <w:sz w:val="22"/>
                      </w:rPr>
                    </w:pPr>
                  </w:p>
                </w:tc>
                <w:tc>
                  <w:tcPr>
                    <w:tcW w:w="1134" w:type="dxa"/>
                  </w:tcPr>
                  <w:p w14:paraId="1FC9591A" w14:textId="77777777" w:rsidR="002F71FC" w:rsidRPr="009D36A1" w:rsidRDefault="002F71FC" w:rsidP="00D2658A">
                    <w:pPr>
                      <w:spacing w:after="0" w:line="240" w:lineRule="auto"/>
                      <w:rPr>
                        <w:bCs/>
                        <w:sz w:val="22"/>
                      </w:rPr>
                    </w:pPr>
                  </w:p>
                </w:tc>
                <w:tc>
                  <w:tcPr>
                    <w:tcW w:w="1650" w:type="dxa"/>
                  </w:tcPr>
                  <w:p w14:paraId="0A6BFA10" w14:textId="77777777" w:rsidR="002F71FC" w:rsidRPr="009D36A1" w:rsidRDefault="002F71FC" w:rsidP="00D2658A">
                    <w:pPr>
                      <w:spacing w:after="0" w:line="240" w:lineRule="auto"/>
                      <w:rPr>
                        <w:bCs/>
                        <w:sz w:val="22"/>
                      </w:rPr>
                    </w:pPr>
                  </w:p>
                </w:tc>
              </w:tr>
              <w:tr w:rsidR="002F71FC" w:rsidRPr="009D36A1" w14:paraId="0AE63414" w14:textId="77777777" w:rsidTr="00D2658A">
                <w:tc>
                  <w:tcPr>
                    <w:tcW w:w="704" w:type="dxa"/>
                  </w:tcPr>
                  <w:p w14:paraId="1ADC9976" w14:textId="77777777" w:rsidR="002F71FC" w:rsidRDefault="002F71FC" w:rsidP="00D2658A">
                    <w:pPr>
                      <w:spacing w:after="0" w:line="240" w:lineRule="auto"/>
                      <w:rPr>
                        <w:bCs/>
                        <w:sz w:val="22"/>
                      </w:rPr>
                    </w:pPr>
                    <w:bookmarkStart w:id="23" w:name="_Hlk126750716"/>
                    <w:r>
                      <w:rPr>
                        <w:bCs/>
                        <w:sz w:val="22"/>
                      </w:rPr>
                      <w:t>2</w:t>
                    </w:r>
                  </w:p>
                </w:tc>
                <w:tc>
                  <w:tcPr>
                    <w:tcW w:w="3119" w:type="dxa"/>
                  </w:tcPr>
                  <w:p w14:paraId="1BF80223" w14:textId="77777777" w:rsidR="002F71FC" w:rsidRPr="000920FC" w:rsidRDefault="002F71FC" w:rsidP="00D2658A">
                    <w:pPr>
                      <w:spacing w:after="0" w:line="240" w:lineRule="auto"/>
                      <w:rPr>
                        <w:bCs/>
                        <w:sz w:val="22"/>
                      </w:rPr>
                    </w:pPr>
                    <w:r w:rsidRPr="000920FC">
                      <w:rPr>
                        <w:bCs/>
                        <w:sz w:val="22"/>
                      </w:rPr>
                      <w:t>Hourly Rate –daytime hours</w:t>
                    </w:r>
                    <w:r>
                      <w:rPr>
                        <w:bCs/>
                        <w:sz w:val="22"/>
                      </w:rPr>
                      <w:t xml:space="preserve"> (up to 6pm)</w:t>
                    </w:r>
                  </w:p>
                </w:tc>
                <w:tc>
                  <w:tcPr>
                    <w:tcW w:w="992" w:type="dxa"/>
                  </w:tcPr>
                  <w:p w14:paraId="1476AA05" w14:textId="77777777" w:rsidR="002F71FC" w:rsidRDefault="002F71FC" w:rsidP="00D2658A">
                    <w:pPr>
                      <w:spacing w:after="0" w:line="240" w:lineRule="auto"/>
                      <w:rPr>
                        <w:bCs/>
                        <w:sz w:val="22"/>
                      </w:rPr>
                    </w:pPr>
                    <w:r>
                      <w:rPr>
                        <w:bCs/>
                        <w:sz w:val="22"/>
                      </w:rPr>
                      <w:t>1</w:t>
                    </w:r>
                  </w:p>
                </w:tc>
                <w:tc>
                  <w:tcPr>
                    <w:tcW w:w="1417" w:type="dxa"/>
                  </w:tcPr>
                  <w:p w14:paraId="2765493A" w14:textId="77777777" w:rsidR="002F71FC" w:rsidRDefault="002F71FC" w:rsidP="00D2658A">
                    <w:pPr>
                      <w:spacing w:after="0" w:line="240" w:lineRule="auto"/>
                      <w:rPr>
                        <w:bCs/>
                        <w:sz w:val="22"/>
                      </w:rPr>
                    </w:pPr>
                    <w:r>
                      <w:rPr>
                        <w:bCs/>
                        <w:sz w:val="22"/>
                      </w:rPr>
                      <w:t>Rate only</w:t>
                    </w:r>
                  </w:p>
                </w:tc>
                <w:tc>
                  <w:tcPr>
                    <w:tcW w:w="1134" w:type="dxa"/>
                  </w:tcPr>
                  <w:p w14:paraId="73B6ED84" w14:textId="77777777" w:rsidR="002F71FC" w:rsidRPr="009D36A1" w:rsidRDefault="002F71FC" w:rsidP="00D2658A">
                    <w:pPr>
                      <w:spacing w:after="0" w:line="240" w:lineRule="auto"/>
                      <w:rPr>
                        <w:bCs/>
                        <w:sz w:val="22"/>
                      </w:rPr>
                    </w:pPr>
                  </w:p>
                </w:tc>
                <w:tc>
                  <w:tcPr>
                    <w:tcW w:w="1650" w:type="dxa"/>
                  </w:tcPr>
                  <w:p w14:paraId="4BC2CAAD" w14:textId="77777777" w:rsidR="002F71FC" w:rsidRPr="009D36A1" w:rsidRDefault="002F71FC" w:rsidP="00D2658A">
                    <w:pPr>
                      <w:spacing w:after="0" w:line="240" w:lineRule="auto"/>
                      <w:rPr>
                        <w:bCs/>
                        <w:sz w:val="22"/>
                      </w:rPr>
                    </w:pPr>
                  </w:p>
                </w:tc>
              </w:tr>
              <w:tr w:rsidR="002F71FC" w:rsidRPr="009D36A1" w14:paraId="5EB43FE5" w14:textId="77777777" w:rsidTr="00D2658A">
                <w:tc>
                  <w:tcPr>
                    <w:tcW w:w="704" w:type="dxa"/>
                  </w:tcPr>
                  <w:p w14:paraId="3C68A5F4" w14:textId="77777777" w:rsidR="002F71FC" w:rsidRDefault="002F71FC" w:rsidP="00D2658A">
                    <w:pPr>
                      <w:spacing w:after="0" w:line="240" w:lineRule="auto"/>
                      <w:rPr>
                        <w:bCs/>
                        <w:sz w:val="22"/>
                      </w:rPr>
                    </w:pPr>
                    <w:r>
                      <w:rPr>
                        <w:bCs/>
                        <w:sz w:val="22"/>
                      </w:rPr>
                      <w:t>3</w:t>
                    </w:r>
                  </w:p>
                </w:tc>
                <w:tc>
                  <w:tcPr>
                    <w:tcW w:w="3119" w:type="dxa"/>
                  </w:tcPr>
                  <w:p w14:paraId="15B34E72" w14:textId="77777777" w:rsidR="002F71FC" w:rsidRPr="000920FC" w:rsidRDefault="002F71FC" w:rsidP="00D2658A">
                    <w:pPr>
                      <w:spacing w:after="0" w:line="240" w:lineRule="auto"/>
                      <w:rPr>
                        <w:bCs/>
                        <w:sz w:val="22"/>
                      </w:rPr>
                    </w:pPr>
                    <w:r w:rsidRPr="000920FC">
                      <w:rPr>
                        <w:bCs/>
                        <w:sz w:val="22"/>
                      </w:rPr>
                      <w:t xml:space="preserve">Hourly Rate – </w:t>
                    </w:r>
                    <w:r>
                      <w:rPr>
                        <w:bCs/>
                        <w:sz w:val="22"/>
                      </w:rPr>
                      <w:t>evening</w:t>
                    </w:r>
                    <w:r w:rsidRPr="000920FC">
                      <w:rPr>
                        <w:bCs/>
                        <w:sz w:val="22"/>
                      </w:rPr>
                      <w:t xml:space="preserve"> hours</w:t>
                    </w:r>
                    <w:r>
                      <w:rPr>
                        <w:bCs/>
                        <w:sz w:val="22"/>
                      </w:rPr>
                      <w:t xml:space="preserve"> (after 6pm)</w:t>
                    </w:r>
                  </w:p>
                </w:tc>
                <w:tc>
                  <w:tcPr>
                    <w:tcW w:w="992" w:type="dxa"/>
                  </w:tcPr>
                  <w:p w14:paraId="1AD525DC" w14:textId="77777777" w:rsidR="002F71FC" w:rsidRDefault="002F71FC" w:rsidP="00D2658A">
                    <w:pPr>
                      <w:spacing w:after="0" w:line="240" w:lineRule="auto"/>
                      <w:rPr>
                        <w:bCs/>
                        <w:sz w:val="22"/>
                      </w:rPr>
                    </w:pPr>
                    <w:r>
                      <w:rPr>
                        <w:bCs/>
                        <w:sz w:val="22"/>
                      </w:rPr>
                      <w:t>1</w:t>
                    </w:r>
                  </w:p>
                </w:tc>
                <w:tc>
                  <w:tcPr>
                    <w:tcW w:w="1417" w:type="dxa"/>
                  </w:tcPr>
                  <w:p w14:paraId="7E1A3678" w14:textId="77777777" w:rsidR="002F71FC" w:rsidRDefault="002F71FC" w:rsidP="00D2658A">
                    <w:pPr>
                      <w:spacing w:after="0" w:line="240" w:lineRule="auto"/>
                      <w:rPr>
                        <w:bCs/>
                        <w:sz w:val="22"/>
                      </w:rPr>
                    </w:pPr>
                    <w:r>
                      <w:rPr>
                        <w:bCs/>
                        <w:sz w:val="22"/>
                      </w:rPr>
                      <w:t>Rate only</w:t>
                    </w:r>
                  </w:p>
                </w:tc>
                <w:tc>
                  <w:tcPr>
                    <w:tcW w:w="1134" w:type="dxa"/>
                  </w:tcPr>
                  <w:p w14:paraId="4EA899B8" w14:textId="77777777" w:rsidR="002F71FC" w:rsidRPr="009D36A1" w:rsidRDefault="002F71FC" w:rsidP="00D2658A">
                    <w:pPr>
                      <w:spacing w:after="0" w:line="240" w:lineRule="auto"/>
                      <w:rPr>
                        <w:bCs/>
                        <w:sz w:val="22"/>
                      </w:rPr>
                    </w:pPr>
                  </w:p>
                </w:tc>
                <w:tc>
                  <w:tcPr>
                    <w:tcW w:w="1650" w:type="dxa"/>
                  </w:tcPr>
                  <w:p w14:paraId="351E1910" w14:textId="77777777" w:rsidR="002F71FC" w:rsidRPr="009D36A1" w:rsidRDefault="002F71FC" w:rsidP="00D2658A">
                    <w:pPr>
                      <w:spacing w:after="0" w:line="240" w:lineRule="auto"/>
                      <w:rPr>
                        <w:bCs/>
                        <w:sz w:val="22"/>
                      </w:rPr>
                    </w:pPr>
                  </w:p>
                </w:tc>
              </w:tr>
              <w:tr w:rsidR="002F71FC" w:rsidRPr="009D36A1" w14:paraId="22B0DC9C" w14:textId="77777777" w:rsidTr="00D2658A">
                <w:tc>
                  <w:tcPr>
                    <w:tcW w:w="704" w:type="dxa"/>
                  </w:tcPr>
                  <w:p w14:paraId="4404202A" w14:textId="77777777" w:rsidR="002F71FC" w:rsidRDefault="002F71FC" w:rsidP="00D2658A">
                    <w:pPr>
                      <w:spacing w:after="0" w:line="240" w:lineRule="auto"/>
                      <w:rPr>
                        <w:bCs/>
                        <w:sz w:val="22"/>
                      </w:rPr>
                    </w:pPr>
                    <w:r>
                      <w:rPr>
                        <w:bCs/>
                        <w:sz w:val="22"/>
                      </w:rPr>
                      <w:t>4</w:t>
                    </w:r>
                  </w:p>
                </w:tc>
                <w:tc>
                  <w:tcPr>
                    <w:tcW w:w="3119" w:type="dxa"/>
                  </w:tcPr>
                  <w:p w14:paraId="6D52BB47" w14:textId="77777777" w:rsidR="002F71FC" w:rsidRPr="000920FC" w:rsidRDefault="002F71FC" w:rsidP="00D2658A">
                    <w:pPr>
                      <w:spacing w:after="0" w:line="240" w:lineRule="auto"/>
                      <w:rPr>
                        <w:bCs/>
                        <w:sz w:val="22"/>
                      </w:rPr>
                    </w:pPr>
                    <w:r w:rsidRPr="000920FC">
                      <w:rPr>
                        <w:bCs/>
                        <w:sz w:val="22"/>
                      </w:rPr>
                      <w:t xml:space="preserve">Hourly Rate </w:t>
                    </w:r>
                    <w:r>
                      <w:rPr>
                        <w:bCs/>
                        <w:sz w:val="22"/>
                      </w:rPr>
                      <w:t>–</w:t>
                    </w:r>
                    <w:r w:rsidRPr="000920FC">
                      <w:rPr>
                        <w:bCs/>
                        <w:sz w:val="22"/>
                      </w:rPr>
                      <w:t xml:space="preserve"> weekend</w:t>
                    </w:r>
                    <w:r>
                      <w:rPr>
                        <w:bCs/>
                        <w:sz w:val="22"/>
                      </w:rPr>
                      <w:t xml:space="preserve"> hours (Saturday and Sunday)</w:t>
                    </w:r>
                  </w:p>
                </w:tc>
                <w:tc>
                  <w:tcPr>
                    <w:tcW w:w="992" w:type="dxa"/>
                  </w:tcPr>
                  <w:p w14:paraId="19E792B3" w14:textId="77777777" w:rsidR="002F71FC" w:rsidRDefault="002F71FC" w:rsidP="00D2658A">
                    <w:pPr>
                      <w:spacing w:after="0" w:line="240" w:lineRule="auto"/>
                      <w:rPr>
                        <w:bCs/>
                        <w:sz w:val="22"/>
                      </w:rPr>
                    </w:pPr>
                    <w:r>
                      <w:rPr>
                        <w:bCs/>
                        <w:sz w:val="22"/>
                      </w:rPr>
                      <w:t>1</w:t>
                    </w:r>
                  </w:p>
                </w:tc>
                <w:tc>
                  <w:tcPr>
                    <w:tcW w:w="1417" w:type="dxa"/>
                  </w:tcPr>
                  <w:p w14:paraId="63F392E6" w14:textId="77777777" w:rsidR="002F71FC" w:rsidRDefault="002F71FC" w:rsidP="00D2658A">
                    <w:pPr>
                      <w:spacing w:after="0" w:line="240" w:lineRule="auto"/>
                      <w:rPr>
                        <w:bCs/>
                        <w:sz w:val="22"/>
                      </w:rPr>
                    </w:pPr>
                    <w:r>
                      <w:rPr>
                        <w:bCs/>
                        <w:sz w:val="22"/>
                      </w:rPr>
                      <w:t>Rate only</w:t>
                    </w:r>
                  </w:p>
                </w:tc>
                <w:tc>
                  <w:tcPr>
                    <w:tcW w:w="1134" w:type="dxa"/>
                  </w:tcPr>
                  <w:p w14:paraId="12577266" w14:textId="77777777" w:rsidR="002F71FC" w:rsidRPr="009D36A1" w:rsidRDefault="002F71FC" w:rsidP="00D2658A">
                    <w:pPr>
                      <w:spacing w:after="0" w:line="240" w:lineRule="auto"/>
                      <w:rPr>
                        <w:bCs/>
                        <w:sz w:val="22"/>
                      </w:rPr>
                    </w:pPr>
                  </w:p>
                </w:tc>
                <w:tc>
                  <w:tcPr>
                    <w:tcW w:w="1650" w:type="dxa"/>
                  </w:tcPr>
                  <w:p w14:paraId="3FCC7BA9" w14:textId="77777777" w:rsidR="002F71FC" w:rsidRPr="009D36A1" w:rsidRDefault="002F71FC" w:rsidP="00D2658A">
                    <w:pPr>
                      <w:spacing w:after="0" w:line="240" w:lineRule="auto"/>
                      <w:rPr>
                        <w:bCs/>
                        <w:sz w:val="22"/>
                      </w:rPr>
                    </w:pPr>
                  </w:p>
                </w:tc>
              </w:tr>
              <w:bookmarkEnd w:id="23"/>
              <w:tr w:rsidR="002F71FC" w:rsidRPr="009D36A1" w14:paraId="04F8E8B0" w14:textId="77777777" w:rsidTr="00D2658A">
                <w:tc>
                  <w:tcPr>
                    <w:tcW w:w="704" w:type="dxa"/>
                  </w:tcPr>
                  <w:p w14:paraId="760C1AD2" w14:textId="77777777" w:rsidR="002F71FC" w:rsidRDefault="002F71FC" w:rsidP="00D2658A">
                    <w:pPr>
                      <w:spacing w:after="0" w:line="240" w:lineRule="auto"/>
                      <w:rPr>
                        <w:bCs/>
                        <w:sz w:val="22"/>
                      </w:rPr>
                    </w:pPr>
                  </w:p>
                </w:tc>
                <w:tc>
                  <w:tcPr>
                    <w:tcW w:w="3119" w:type="dxa"/>
                  </w:tcPr>
                  <w:p w14:paraId="496DD570" w14:textId="77777777" w:rsidR="002F71FC" w:rsidRDefault="002F71FC" w:rsidP="00D2658A">
                    <w:pPr>
                      <w:spacing w:after="0" w:line="240" w:lineRule="auto"/>
                      <w:rPr>
                        <w:b/>
                        <w:bCs/>
                        <w:sz w:val="22"/>
                      </w:rPr>
                    </w:pPr>
                  </w:p>
                </w:tc>
                <w:tc>
                  <w:tcPr>
                    <w:tcW w:w="992" w:type="dxa"/>
                  </w:tcPr>
                  <w:p w14:paraId="15A1F9F0" w14:textId="77777777" w:rsidR="002F71FC" w:rsidRDefault="002F71FC" w:rsidP="00D2658A">
                    <w:pPr>
                      <w:spacing w:after="0" w:line="240" w:lineRule="auto"/>
                      <w:rPr>
                        <w:bCs/>
                        <w:sz w:val="22"/>
                      </w:rPr>
                    </w:pPr>
                  </w:p>
                </w:tc>
                <w:tc>
                  <w:tcPr>
                    <w:tcW w:w="1417" w:type="dxa"/>
                  </w:tcPr>
                  <w:p w14:paraId="01FE3446" w14:textId="77777777" w:rsidR="002F71FC" w:rsidRDefault="002F71FC" w:rsidP="00D2658A">
                    <w:pPr>
                      <w:spacing w:after="0" w:line="240" w:lineRule="auto"/>
                      <w:rPr>
                        <w:bCs/>
                        <w:sz w:val="22"/>
                      </w:rPr>
                    </w:pPr>
                  </w:p>
                </w:tc>
                <w:tc>
                  <w:tcPr>
                    <w:tcW w:w="1134" w:type="dxa"/>
                  </w:tcPr>
                  <w:p w14:paraId="10280ADE" w14:textId="77777777" w:rsidR="002F71FC" w:rsidRPr="009D36A1" w:rsidRDefault="002F71FC" w:rsidP="00D2658A">
                    <w:pPr>
                      <w:spacing w:after="0" w:line="240" w:lineRule="auto"/>
                      <w:rPr>
                        <w:bCs/>
                        <w:sz w:val="22"/>
                      </w:rPr>
                    </w:pPr>
                  </w:p>
                </w:tc>
                <w:tc>
                  <w:tcPr>
                    <w:tcW w:w="1650" w:type="dxa"/>
                  </w:tcPr>
                  <w:p w14:paraId="6B35AB48" w14:textId="77777777" w:rsidR="002F71FC" w:rsidRPr="009D36A1" w:rsidRDefault="002F71FC" w:rsidP="00D2658A">
                    <w:pPr>
                      <w:spacing w:after="0" w:line="240" w:lineRule="auto"/>
                      <w:rPr>
                        <w:bCs/>
                        <w:sz w:val="22"/>
                      </w:rPr>
                    </w:pPr>
                  </w:p>
                </w:tc>
              </w:tr>
              <w:tr w:rsidR="002F71FC" w:rsidRPr="009D36A1" w14:paraId="4B0BAC5A" w14:textId="77777777" w:rsidTr="00D2658A">
                <w:tc>
                  <w:tcPr>
                    <w:tcW w:w="7366" w:type="dxa"/>
                    <w:gridSpan w:val="5"/>
                  </w:tcPr>
                  <w:p w14:paraId="5C036168" w14:textId="77777777" w:rsidR="002F71FC" w:rsidRPr="006C12DB" w:rsidRDefault="002F71FC" w:rsidP="00D2658A">
                    <w:pPr>
                      <w:spacing w:after="0" w:line="240" w:lineRule="auto"/>
                      <w:jc w:val="right"/>
                      <w:rPr>
                        <w:b/>
                        <w:bCs/>
                        <w:sz w:val="22"/>
                      </w:rPr>
                    </w:pPr>
                    <w:r w:rsidRPr="006C12DB">
                      <w:rPr>
                        <w:b/>
                        <w:bCs/>
                        <w:sz w:val="22"/>
                      </w:rPr>
                      <w:t>Total Cost excluding VAT</w:t>
                    </w:r>
                    <w:r>
                      <w:rPr>
                        <w:b/>
                        <w:bCs/>
                        <w:sz w:val="22"/>
                      </w:rPr>
                      <w:t xml:space="preserve"> </w:t>
                    </w:r>
                    <w:r w:rsidRPr="006C12DB">
                      <w:rPr>
                        <w:b/>
                        <w:bCs/>
                        <w:sz w:val="22"/>
                      </w:rPr>
                      <w:t>(€)</w:t>
                    </w:r>
                  </w:p>
                </w:tc>
                <w:tc>
                  <w:tcPr>
                    <w:tcW w:w="1650" w:type="dxa"/>
                  </w:tcPr>
                  <w:p w14:paraId="08BCB8D6" w14:textId="77777777" w:rsidR="002F71FC" w:rsidRPr="009D36A1" w:rsidRDefault="002F71FC" w:rsidP="00D2658A">
                    <w:pPr>
                      <w:spacing w:after="0" w:line="240" w:lineRule="auto"/>
                      <w:rPr>
                        <w:bCs/>
                        <w:sz w:val="22"/>
                      </w:rPr>
                    </w:pPr>
                  </w:p>
                </w:tc>
              </w:tr>
              <w:tr w:rsidR="002F71FC" w:rsidRPr="009D36A1" w14:paraId="2F9A56A7" w14:textId="77777777" w:rsidTr="00D2658A">
                <w:tc>
                  <w:tcPr>
                    <w:tcW w:w="7366" w:type="dxa"/>
                    <w:gridSpan w:val="5"/>
                  </w:tcPr>
                  <w:p w14:paraId="19DFE4E5" w14:textId="77777777" w:rsidR="002F71FC" w:rsidRPr="006C12DB" w:rsidRDefault="002F71FC" w:rsidP="00D2658A">
                    <w:pPr>
                      <w:spacing w:after="0" w:line="240" w:lineRule="auto"/>
                      <w:jc w:val="right"/>
                      <w:rPr>
                        <w:b/>
                        <w:bCs/>
                        <w:sz w:val="22"/>
                      </w:rPr>
                    </w:pPr>
                    <w:r w:rsidRPr="006C12DB">
                      <w:rPr>
                        <w:b/>
                        <w:bCs/>
                        <w:sz w:val="22"/>
                      </w:rPr>
                      <w:t>Vat Amount (€)</w:t>
                    </w:r>
                  </w:p>
                </w:tc>
                <w:tc>
                  <w:tcPr>
                    <w:tcW w:w="1650" w:type="dxa"/>
                  </w:tcPr>
                  <w:p w14:paraId="3D5CE3C2" w14:textId="77777777" w:rsidR="002F71FC" w:rsidRPr="009D36A1" w:rsidRDefault="002F71FC" w:rsidP="00D2658A">
                    <w:pPr>
                      <w:spacing w:after="0" w:line="240" w:lineRule="auto"/>
                      <w:rPr>
                        <w:bCs/>
                        <w:sz w:val="22"/>
                      </w:rPr>
                    </w:pPr>
                  </w:p>
                </w:tc>
              </w:tr>
              <w:tr w:rsidR="002F71FC" w:rsidRPr="009D36A1" w14:paraId="5C2A81EA" w14:textId="77777777" w:rsidTr="00D2658A">
                <w:tc>
                  <w:tcPr>
                    <w:tcW w:w="7366" w:type="dxa"/>
                    <w:gridSpan w:val="5"/>
                  </w:tcPr>
                  <w:p w14:paraId="4EFB21F4" w14:textId="77777777" w:rsidR="002F71FC" w:rsidRPr="006C12DB" w:rsidRDefault="002F71FC" w:rsidP="00D2658A">
                    <w:pPr>
                      <w:spacing w:after="0" w:line="240" w:lineRule="auto"/>
                      <w:jc w:val="right"/>
                      <w:rPr>
                        <w:b/>
                        <w:bCs/>
                        <w:sz w:val="22"/>
                      </w:rPr>
                    </w:pPr>
                    <w:r w:rsidRPr="006C12DB">
                      <w:rPr>
                        <w:b/>
                        <w:bCs/>
                        <w:sz w:val="22"/>
                      </w:rPr>
                      <w:t>Total Cost Including VAT (€)</w:t>
                    </w:r>
                  </w:p>
                </w:tc>
                <w:tc>
                  <w:tcPr>
                    <w:tcW w:w="1650" w:type="dxa"/>
                  </w:tcPr>
                  <w:p w14:paraId="13526CF4" w14:textId="77777777" w:rsidR="002F71FC" w:rsidRPr="009D36A1" w:rsidRDefault="002F71FC" w:rsidP="00D2658A">
                    <w:pPr>
                      <w:spacing w:after="0" w:line="240" w:lineRule="auto"/>
                      <w:rPr>
                        <w:bCs/>
                        <w:sz w:val="22"/>
                      </w:rPr>
                    </w:pPr>
                  </w:p>
                </w:tc>
              </w:tr>
            </w:tbl>
            <w:p w14:paraId="65C6CD77" w14:textId="77777777" w:rsidR="002F71FC" w:rsidRPr="008A6DDD" w:rsidRDefault="002F71FC" w:rsidP="004917FB">
              <w:pPr>
                <w:pStyle w:val="ListParagraph"/>
                <w:numPr>
                  <w:ilvl w:val="0"/>
                  <w:numId w:val="21"/>
                </w:numPr>
                <w:spacing w:before="120" w:line="240" w:lineRule="auto"/>
                <w:rPr>
                  <w:b/>
                  <w:bCs/>
                </w:rPr>
              </w:pPr>
              <w:r w:rsidRPr="008A6DDD">
                <w:rPr>
                  <w:b/>
                  <w:bCs/>
                </w:rPr>
                <w:t>Campus Events</w:t>
              </w:r>
            </w:p>
            <w:tbl>
              <w:tblPr>
                <w:tblStyle w:val="TableGrid"/>
                <w:tblW w:w="0" w:type="auto"/>
                <w:tblLook w:val="04A0" w:firstRow="1" w:lastRow="0" w:firstColumn="1" w:lastColumn="0" w:noHBand="0" w:noVBand="1"/>
              </w:tblPr>
              <w:tblGrid>
                <w:gridCol w:w="704"/>
                <w:gridCol w:w="3119"/>
                <w:gridCol w:w="992"/>
                <w:gridCol w:w="1417"/>
                <w:gridCol w:w="1134"/>
                <w:gridCol w:w="1650"/>
              </w:tblGrid>
              <w:tr w:rsidR="002F71FC" w:rsidRPr="009D36A1" w14:paraId="13EE7F38" w14:textId="77777777" w:rsidTr="00D2658A">
                <w:tc>
                  <w:tcPr>
                    <w:tcW w:w="704" w:type="dxa"/>
                  </w:tcPr>
                  <w:p w14:paraId="16C537CF" w14:textId="77777777" w:rsidR="002F71FC" w:rsidRPr="009D36A1" w:rsidRDefault="002F71FC" w:rsidP="00D2658A">
                    <w:pPr>
                      <w:spacing w:after="0" w:line="240" w:lineRule="auto"/>
                      <w:jc w:val="center"/>
                      <w:rPr>
                        <w:b/>
                        <w:bCs/>
                        <w:sz w:val="22"/>
                      </w:rPr>
                    </w:pPr>
                    <w:r w:rsidRPr="009D36A1">
                      <w:rPr>
                        <w:b/>
                        <w:bCs/>
                        <w:sz w:val="22"/>
                      </w:rPr>
                      <w:t>Item</w:t>
                    </w:r>
                  </w:p>
                </w:tc>
                <w:tc>
                  <w:tcPr>
                    <w:tcW w:w="3119" w:type="dxa"/>
                  </w:tcPr>
                  <w:p w14:paraId="26FAB10E" w14:textId="77777777" w:rsidR="002F71FC" w:rsidRPr="009D36A1" w:rsidRDefault="002F71FC" w:rsidP="00D2658A">
                    <w:pPr>
                      <w:spacing w:after="0" w:line="240" w:lineRule="auto"/>
                      <w:jc w:val="center"/>
                      <w:rPr>
                        <w:b/>
                        <w:bCs/>
                        <w:sz w:val="22"/>
                      </w:rPr>
                    </w:pPr>
                    <w:r w:rsidRPr="009D36A1">
                      <w:rPr>
                        <w:b/>
                        <w:bCs/>
                        <w:sz w:val="22"/>
                      </w:rPr>
                      <w:t>Description</w:t>
                    </w:r>
                  </w:p>
                </w:tc>
                <w:tc>
                  <w:tcPr>
                    <w:tcW w:w="992" w:type="dxa"/>
                  </w:tcPr>
                  <w:p w14:paraId="7A672A0B" w14:textId="77777777" w:rsidR="002F71FC" w:rsidRPr="009D36A1" w:rsidRDefault="002F71FC" w:rsidP="00D2658A">
                    <w:pPr>
                      <w:spacing w:after="0" w:line="240" w:lineRule="auto"/>
                      <w:jc w:val="center"/>
                      <w:rPr>
                        <w:b/>
                        <w:bCs/>
                        <w:sz w:val="22"/>
                      </w:rPr>
                    </w:pPr>
                    <w:r w:rsidRPr="009D36A1">
                      <w:rPr>
                        <w:b/>
                        <w:bCs/>
                        <w:sz w:val="22"/>
                      </w:rPr>
                      <w:t>Qty</w:t>
                    </w:r>
                  </w:p>
                </w:tc>
                <w:tc>
                  <w:tcPr>
                    <w:tcW w:w="1417" w:type="dxa"/>
                  </w:tcPr>
                  <w:p w14:paraId="62C4DE88" w14:textId="77777777" w:rsidR="002F71FC" w:rsidRPr="009D36A1" w:rsidRDefault="002F71FC" w:rsidP="00D2658A">
                    <w:pPr>
                      <w:spacing w:after="0" w:line="240" w:lineRule="auto"/>
                      <w:jc w:val="center"/>
                      <w:rPr>
                        <w:b/>
                        <w:bCs/>
                        <w:sz w:val="22"/>
                      </w:rPr>
                    </w:pPr>
                    <w:r w:rsidRPr="009D36A1">
                      <w:rPr>
                        <w:b/>
                        <w:bCs/>
                        <w:sz w:val="22"/>
                      </w:rPr>
                      <w:t>Unit</w:t>
                    </w:r>
                  </w:p>
                </w:tc>
                <w:tc>
                  <w:tcPr>
                    <w:tcW w:w="1134" w:type="dxa"/>
                  </w:tcPr>
                  <w:p w14:paraId="3599EF08" w14:textId="77777777" w:rsidR="002F71FC" w:rsidRPr="009D36A1" w:rsidRDefault="002F71FC" w:rsidP="00D2658A">
                    <w:pPr>
                      <w:spacing w:after="0" w:line="240" w:lineRule="auto"/>
                      <w:jc w:val="center"/>
                      <w:rPr>
                        <w:b/>
                        <w:bCs/>
                        <w:sz w:val="22"/>
                      </w:rPr>
                    </w:pPr>
                    <w:r w:rsidRPr="009D36A1">
                      <w:rPr>
                        <w:b/>
                        <w:bCs/>
                        <w:sz w:val="22"/>
                      </w:rPr>
                      <w:t>Unit Rate</w:t>
                    </w:r>
                  </w:p>
                  <w:p w14:paraId="6D73E7C3" w14:textId="77777777" w:rsidR="002F71FC" w:rsidRPr="009D36A1" w:rsidRDefault="002F71FC" w:rsidP="00D2658A">
                    <w:pPr>
                      <w:spacing w:after="0" w:line="240" w:lineRule="auto"/>
                      <w:jc w:val="center"/>
                      <w:rPr>
                        <w:b/>
                        <w:bCs/>
                        <w:sz w:val="22"/>
                      </w:rPr>
                    </w:pPr>
                    <w:r w:rsidRPr="009D36A1">
                      <w:rPr>
                        <w:b/>
                        <w:bCs/>
                        <w:sz w:val="22"/>
                      </w:rPr>
                      <w:t>€</w:t>
                    </w:r>
                  </w:p>
                </w:tc>
                <w:tc>
                  <w:tcPr>
                    <w:tcW w:w="1650" w:type="dxa"/>
                  </w:tcPr>
                  <w:p w14:paraId="128F0639" w14:textId="77777777" w:rsidR="002F71FC" w:rsidRPr="009D36A1" w:rsidRDefault="002F71FC" w:rsidP="00D2658A">
                    <w:pPr>
                      <w:spacing w:after="0" w:line="240" w:lineRule="auto"/>
                      <w:jc w:val="center"/>
                      <w:rPr>
                        <w:b/>
                        <w:bCs/>
                        <w:sz w:val="22"/>
                      </w:rPr>
                    </w:pPr>
                    <w:r w:rsidRPr="009D36A1">
                      <w:rPr>
                        <w:b/>
                        <w:bCs/>
                        <w:sz w:val="22"/>
                      </w:rPr>
                      <w:t>Total €</w:t>
                    </w:r>
                  </w:p>
                </w:tc>
              </w:tr>
              <w:tr w:rsidR="002F71FC" w:rsidRPr="009D36A1" w14:paraId="7C19CFBC" w14:textId="77777777" w:rsidTr="00D2658A">
                <w:tc>
                  <w:tcPr>
                    <w:tcW w:w="704" w:type="dxa"/>
                  </w:tcPr>
                  <w:p w14:paraId="3F9337E6" w14:textId="77777777" w:rsidR="002F71FC" w:rsidRPr="009D36A1" w:rsidRDefault="002F71FC" w:rsidP="00D2658A">
                    <w:pPr>
                      <w:spacing w:after="0" w:line="240" w:lineRule="auto"/>
                      <w:rPr>
                        <w:bCs/>
                        <w:sz w:val="22"/>
                      </w:rPr>
                    </w:pPr>
                    <w:r>
                      <w:rPr>
                        <w:bCs/>
                        <w:sz w:val="22"/>
                      </w:rPr>
                      <w:t>1</w:t>
                    </w:r>
                  </w:p>
                </w:tc>
                <w:tc>
                  <w:tcPr>
                    <w:tcW w:w="3119" w:type="dxa"/>
                  </w:tcPr>
                  <w:p w14:paraId="0DD44102" w14:textId="77777777" w:rsidR="002F71FC" w:rsidRDefault="002F71FC" w:rsidP="00D2658A">
                    <w:pPr>
                      <w:spacing w:after="0" w:line="240" w:lineRule="auto"/>
                      <w:rPr>
                        <w:bCs/>
                        <w:sz w:val="22"/>
                      </w:rPr>
                    </w:pPr>
                    <w:r>
                      <w:rPr>
                        <w:bCs/>
                        <w:sz w:val="22"/>
                      </w:rPr>
                      <w:t>Management of cark park and patrols during campus events that include sports events.</w:t>
                    </w:r>
                  </w:p>
                  <w:p w14:paraId="22CEA406" w14:textId="77777777" w:rsidR="002F71FC" w:rsidRDefault="002F71FC" w:rsidP="00D2658A">
                    <w:pPr>
                      <w:spacing w:after="0" w:line="240" w:lineRule="auto"/>
                      <w:rPr>
                        <w:bCs/>
                        <w:sz w:val="22"/>
                      </w:rPr>
                    </w:pPr>
                  </w:p>
                  <w:p w14:paraId="6C7739CB" w14:textId="77777777" w:rsidR="002F71FC" w:rsidRDefault="002F71FC" w:rsidP="00D2658A">
                    <w:pPr>
                      <w:spacing w:after="0" w:line="240" w:lineRule="auto"/>
                      <w:rPr>
                        <w:bCs/>
                        <w:sz w:val="22"/>
                      </w:rPr>
                    </w:pPr>
                    <w:r>
                      <w:rPr>
                        <w:bCs/>
                        <w:sz w:val="22"/>
                      </w:rPr>
                      <w:t xml:space="preserve">For costing purposes, allow for two contractor staff from 8am to 5pm for a Saturday and Sunday event for six events.  </w:t>
                    </w:r>
                  </w:p>
                  <w:p w14:paraId="34F102C1" w14:textId="77777777" w:rsidR="002F71FC" w:rsidRDefault="002F71FC" w:rsidP="00D2658A">
                    <w:pPr>
                      <w:spacing w:after="0" w:line="240" w:lineRule="auto"/>
                      <w:rPr>
                        <w:bCs/>
                        <w:sz w:val="22"/>
                      </w:rPr>
                    </w:pPr>
                  </w:p>
                  <w:p w14:paraId="1D037012" w14:textId="77777777" w:rsidR="002F71FC" w:rsidRPr="009D36A1" w:rsidRDefault="002F71FC" w:rsidP="00D2658A">
                    <w:pPr>
                      <w:spacing w:after="0" w:line="240" w:lineRule="auto"/>
                      <w:rPr>
                        <w:bCs/>
                        <w:sz w:val="22"/>
                      </w:rPr>
                    </w:pPr>
                    <w:r>
                      <w:rPr>
                        <w:bCs/>
                        <w:sz w:val="22"/>
                      </w:rPr>
                      <w:t>The rate shall include for all preliminaries, insurances, expenses, overheads and profits.</w:t>
                    </w:r>
                  </w:p>
                </w:tc>
                <w:tc>
                  <w:tcPr>
                    <w:tcW w:w="992" w:type="dxa"/>
                  </w:tcPr>
                  <w:p w14:paraId="27EF20BB" w14:textId="77777777" w:rsidR="002F71FC" w:rsidRDefault="002F71FC" w:rsidP="00D2658A">
                    <w:pPr>
                      <w:spacing w:after="0" w:line="240" w:lineRule="auto"/>
                      <w:rPr>
                        <w:bCs/>
                        <w:sz w:val="22"/>
                      </w:rPr>
                    </w:pPr>
                  </w:p>
                  <w:p w14:paraId="1BC776A2" w14:textId="77777777" w:rsidR="002F71FC" w:rsidRPr="009D36A1" w:rsidRDefault="002F71FC" w:rsidP="00D2658A">
                    <w:pPr>
                      <w:spacing w:after="0" w:line="240" w:lineRule="auto"/>
                      <w:rPr>
                        <w:bCs/>
                        <w:sz w:val="22"/>
                      </w:rPr>
                    </w:pPr>
                    <w:r>
                      <w:rPr>
                        <w:bCs/>
                        <w:sz w:val="22"/>
                      </w:rPr>
                      <w:t>192</w:t>
                    </w:r>
                  </w:p>
                </w:tc>
                <w:tc>
                  <w:tcPr>
                    <w:tcW w:w="1417" w:type="dxa"/>
                  </w:tcPr>
                  <w:p w14:paraId="4E1EF061" w14:textId="77777777" w:rsidR="002F71FC" w:rsidRDefault="002F71FC" w:rsidP="00D2658A">
                    <w:pPr>
                      <w:spacing w:after="0" w:line="240" w:lineRule="auto"/>
                      <w:rPr>
                        <w:bCs/>
                        <w:sz w:val="22"/>
                      </w:rPr>
                    </w:pPr>
                  </w:p>
                  <w:p w14:paraId="13F896AD" w14:textId="77777777" w:rsidR="002F71FC" w:rsidRDefault="002F71FC" w:rsidP="00D2658A">
                    <w:pPr>
                      <w:spacing w:after="0" w:line="240" w:lineRule="auto"/>
                      <w:rPr>
                        <w:bCs/>
                        <w:sz w:val="22"/>
                      </w:rPr>
                    </w:pPr>
                    <w:r>
                      <w:rPr>
                        <w:bCs/>
                        <w:sz w:val="22"/>
                      </w:rPr>
                      <w:t xml:space="preserve">hours </w:t>
                    </w:r>
                  </w:p>
                  <w:p w14:paraId="42B931BB" w14:textId="77777777" w:rsidR="002F71FC" w:rsidRPr="009D36A1" w:rsidRDefault="002F71FC" w:rsidP="00D2658A">
                    <w:pPr>
                      <w:spacing w:after="0" w:line="240" w:lineRule="auto"/>
                      <w:rPr>
                        <w:bCs/>
                        <w:sz w:val="22"/>
                      </w:rPr>
                    </w:pPr>
                  </w:p>
                </w:tc>
                <w:tc>
                  <w:tcPr>
                    <w:tcW w:w="1134" w:type="dxa"/>
                  </w:tcPr>
                  <w:p w14:paraId="55B5A654" w14:textId="77777777" w:rsidR="002F71FC" w:rsidRPr="009D36A1" w:rsidRDefault="002F71FC" w:rsidP="00D2658A">
                    <w:pPr>
                      <w:spacing w:after="0" w:line="240" w:lineRule="auto"/>
                      <w:rPr>
                        <w:bCs/>
                        <w:sz w:val="22"/>
                      </w:rPr>
                    </w:pPr>
                  </w:p>
                </w:tc>
                <w:tc>
                  <w:tcPr>
                    <w:tcW w:w="1650" w:type="dxa"/>
                  </w:tcPr>
                  <w:p w14:paraId="34BAC4B9" w14:textId="77777777" w:rsidR="002F71FC" w:rsidRPr="009D36A1" w:rsidRDefault="002F71FC" w:rsidP="00D2658A">
                    <w:pPr>
                      <w:spacing w:after="0" w:line="240" w:lineRule="auto"/>
                      <w:rPr>
                        <w:bCs/>
                        <w:sz w:val="22"/>
                      </w:rPr>
                    </w:pPr>
                  </w:p>
                </w:tc>
              </w:tr>
              <w:tr w:rsidR="002F71FC" w:rsidRPr="009D36A1" w14:paraId="0261164A" w14:textId="77777777" w:rsidTr="00D2658A">
                <w:tc>
                  <w:tcPr>
                    <w:tcW w:w="704" w:type="dxa"/>
                  </w:tcPr>
                  <w:p w14:paraId="05435A09" w14:textId="77777777" w:rsidR="002F71FC" w:rsidRDefault="002F71FC" w:rsidP="00D2658A">
                    <w:pPr>
                      <w:spacing w:after="0" w:line="240" w:lineRule="auto"/>
                      <w:rPr>
                        <w:bCs/>
                        <w:sz w:val="22"/>
                      </w:rPr>
                    </w:pPr>
                    <w:r>
                      <w:rPr>
                        <w:bCs/>
                        <w:sz w:val="22"/>
                      </w:rPr>
                      <w:t>2</w:t>
                    </w:r>
                  </w:p>
                </w:tc>
                <w:tc>
                  <w:tcPr>
                    <w:tcW w:w="3119" w:type="dxa"/>
                  </w:tcPr>
                  <w:p w14:paraId="03E1ACC4" w14:textId="77777777" w:rsidR="002F71FC" w:rsidRPr="000920FC" w:rsidRDefault="002F71FC" w:rsidP="00D2658A">
                    <w:pPr>
                      <w:spacing w:after="0" w:line="240" w:lineRule="auto"/>
                      <w:rPr>
                        <w:bCs/>
                        <w:sz w:val="22"/>
                      </w:rPr>
                    </w:pPr>
                    <w:r w:rsidRPr="000920FC">
                      <w:rPr>
                        <w:bCs/>
                        <w:sz w:val="22"/>
                      </w:rPr>
                      <w:t>Hourly Rate –daytime hours</w:t>
                    </w:r>
                    <w:r>
                      <w:rPr>
                        <w:bCs/>
                        <w:sz w:val="22"/>
                      </w:rPr>
                      <w:t xml:space="preserve"> (up to 6pm)</w:t>
                    </w:r>
                  </w:p>
                </w:tc>
                <w:tc>
                  <w:tcPr>
                    <w:tcW w:w="992" w:type="dxa"/>
                  </w:tcPr>
                  <w:p w14:paraId="03AD961A" w14:textId="77777777" w:rsidR="002F71FC" w:rsidRDefault="002F71FC" w:rsidP="00D2658A">
                    <w:pPr>
                      <w:spacing w:after="0" w:line="240" w:lineRule="auto"/>
                      <w:rPr>
                        <w:bCs/>
                        <w:sz w:val="22"/>
                      </w:rPr>
                    </w:pPr>
                    <w:r>
                      <w:rPr>
                        <w:bCs/>
                        <w:sz w:val="22"/>
                      </w:rPr>
                      <w:t>1</w:t>
                    </w:r>
                  </w:p>
                </w:tc>
                <w:tc>
                  <w:tcPr>
                    <w:tcW w:w="1417" w:type="dxa"/>
                  </w:tcPr>
                  <w:p w14:paraId="35640E15" w14:textId="77777777" w:rsidR="002F71FC" w:rsidRDefault="002F71FC" w:rsidP="00D2658A">
                    <w:pPr>
                      <w:spacing w:after="0" w:line="240" w:lineRule="auto"/>
                      <w:rPr>
                        <w:bCs/>
                        <w:sz w:val="22"/>
                      </w:rPr>
                    </w:pPr>
                    <w:r>
                      <w:rPr>
                        <w:bCs/>
                        <w:sz w:val="22"/>
                      </w:rPr>
                      <w:t>Rate only</w:t>
                    </w:r>
                  </w:p>
                </w:tc>
                <w:tc>
                  <w:tcPr>
                    <w:tcW w:w="1134" w:type="dxa"/>
                  </w:tcPr>
                  <w:p w14:paraId="5A7CFCAA" w14:textId="77777777" w:rsidR="002F71FC" w:rsidRPr="009D36A1" w:rsidRDefault="002F71FC" w:rsidP="00D2658A">
                    <w:pPr>
                      <w:spacing w:after="0" w:line="240" w:lineRule="auto"/>
                      <w:rPr>
                        <w:bCs/>
                        <w:sz w:val="22"/>
                      </w:rPr>
                    </w:pPr>
                  </w:p>
                </w:tc>
                <w:tc>
                  <w:tcPr>
                    <w:tcW w:w="1650" w:type="dxa"/>
                  </w:tcPr>
                  <w:p w14:paraId="07F5F914" w14:textId="77777777" w:rsidR="002F71FC" w:rsidRPr="009D36A1" w:rsidRDefault="002F71FC" w:rsidP="00D2658A">
                    <w:pPr>
                      <w:spacing w:after="0" w:line="240" w:lineRule="auto"/>
                      <w:rPr>
                        <w:bCs/>
                        <w:sz w:val="22"/>
                      </w:rPr>
                    </w:pPr>
                  </w:p>
                </w:tc>
              </w:tr>
              <w:tr w:rsidR="002F71FC" w:rsidRPr="009D36A1" w14:paraId="6AA8FF7C" w14:textId="77777777" w:rsidTr="00D2658A">
                <w:tc>
                  <w:tcPr>
                    <w:tcW w:w="704" w:type="dxa"/>
                  </w:tcPr>
                  <w:p w14:paraId="61A0B3D4" w14:textId="77777777" w:rsidR="002F71FC" w:rsidRDefault="002F71FC" w:rsidP="00D2658A">
                    <w:pPr>
                      <w:spacing w:after="0" w:line="240" w:lineRule="auto"/>
                      <w:rPr>
                        <w:bCs/>
                        <w:sz w:val="22"/>
                      </w:rPr>
                    </w:pPr>
                    <w:r>
                      <w:rPr>
                        <w:bCs/>
                        <w:sz w:val="22"/>
                      </w:rPr>
                      <w:t>3</w:t>
                    </w:r>
                  </w:p>
                </w:tc>
                <w:tc>
                  <w:tcPr>
                    <w:tcW w:w="3119" w:type="dxa"/>
                  </w:tcPr>
                  <w:p w14:paraId="6D1FA687" w14:textId="77777777" w:rsidR="002F71FC" w:rsidRPr="000920FC" w:rsidRDefault="002F71FC" w:rsidP="00D2658A">
                    <w:pPr>
                      <w:spacing w:after="0" w:line="240" w:lineRule="auto"/>
                      <w:rPr>
                        <w:bCs/>
                        <w:sz w:val="22"/>
                      </w:rPr>
                    </w:pPr>
                    <w:r w:rsidRPr="000920FC">
                      <w:rPr>
                        <w:bCs/>
                        <w:sz w:val="22"/>
                      </w:rPr>
                      <w:t xml:space="preserve">Hourly Rate – </w:t>
                    </w:r>
                    <w:r>
                      <w:rPr>
                        <w:bCs/>
                        <w:sz w:val="22"/>
                      </w:rPr>
                      <w:t>evening</w:t>
                    </w:r>
                    <w:r w:rsidRPr="000920FC">
                      <w:rPr>
                        <w:bCs/>
                        <w:sz w:val="22"/>
                      </w:rPr>
                      <w:t xml:space="preserve"> hours</w:t>
                    </w:r>
                    <w:r>
                      <w:rPr>
                        <w:bCs/>
                        <w:sz w:val="22"/>
                      </w:rPr>
                      <w:t xml:space="preserve"> (after 6pm)</w:t>
                    </w:r>
                  </w:p>
                </w:tc>
                <w:tc>
                  <w:tcPr>
                    <w:tcW w:w="992" w:type="dxa"/>
                  </w:tcPr>
                  <w:p w14:paraId="72448A11" w14:textId="77777777" w:rsidR="002F71FC" w:rsidRDefault="002F71FC" w:rsidP="00D2658A">
                    <w:pPr>
                      <w:spacing w:after="0" w:line="240" w:lineRule="auto"/>
                      <w:rPr>
                        <w:bCs/>
                        <w:sz w:val="22"/>
                      </w:rPr>
                    </w:pPr>
                    <w:r>
                      <w:rPr>
                        <w:bCs/>
                        <w:sz w:val="22"/>
                      </w:rPr>
                      <w:t>1</w:t>
                    </w:r>
                  </w:p>
                </w:tc>
                <w:tc>
                  <w:tcPr>
                    <w:tcW w:w="1417" w:type="dxa"/>
                  </w:tcPr>
                  <w:p w14:paraId="4A71A649" w14:textId="77777777" w:rsidR="002F71FC" w:rsidRDefault="002F71FC" w:rsidP="00D2658A">
                    <w:pPr>
                      <w:spacing w:after="0" w:line="240" w:lineRule="auto"/>
                      <w:rPr>
                        <w:bCs/>
                        <w:sz w:val="22"/>
                      </w:rPr>
                    </w:pPr>
                    <w:r>
                      <w:rPr>
                        <w:bCs/>
                        <w:sz w:val="22"/>
                      </w:rPr>
                      <w:t>Rate only</w:t>
                    </w:r>
                  </w:p>
                </w:tc>
                <w:tc>
                  <w:tcPr>
                    <w:tcW w:w="1134" w:type="dxa"/>
                  </w:tcPr>
                  <w:p w14:paraId="05051EF5" w14:textId="77777777" w:rsidR="002F71FC" w:rsidRPr="009D36A1" w:rsidRDefault="002F71FC" w:rsidP="00D2658A">
                    <w:pPr>
                      <w:spacing w:after="0" w:line="240" w:lineRule="auto"/>
                      <w:rPr>
                        <w:bCs/>
                        <w:sz w:val="22"/>
                      </w:rPr>
                    </w:pPr>
                  </w:p>
                </w:tc>
                <w:tc>
                  <w:tcPr>
                    <w:tcW w:w="1650" w:type="dxa"/>
                  </w:tcPr>
                  <w:p w14:paraId="308147B7" w14:textId="77777777" w:rsidR="002F71FC" w:rsidRPr="009D36A1" w:rsidRDefault="002F71FC" w:rsidP="00D2658A">
                    <w:pPr>
                      <w:spacing w:after="0" w:line="240" w:lineRule="auto"/>
                      <w:rPr>
                        <w:bCs/>
                        <w:sz w:val="22"/>
                      </w:rPr>
                    </w:pPr>
                  </w:p>
                </w:tc>
              </w:tr>
              <w:tr w:rsidR="002F71FC" w:rsidRPr="009D36A1" w14:paraId="4F34FACD" w14:textId="77777777" w:rsidTr="00D2658A">
                <w:tc>
                  <w:tcPr>
                    <w:tcW w:w="704" w:type="dxa"/>
                  </w:tcPr>
                  <w:p w14:paraId="705E273D" w14:textId="77777777" w:rsidR="002F71FC" w:rsidRDefault="002F71FC" w:rsidP="00D2658A">
                    <w:pPr>
                      <w:spacing w:after="0" w:line="240" w:lineRule="auto"/>
                      <w:rPr>
                        <w:bCs/>
                        <w:sz w:val="22"/>
                      </w:rPr>
                    </w:pPr>
                    <w:r>
                      <w:rPr>
                        <w:bCs/>
                        <w:sz w:val="22"/>
                      </w:rPr>
                      <w:t>4</w:t>
                    </w:r>
                  </w:p>
                </w:tc>
                <w:tc>
                  <w:tcPr>
                    <w:tcW w:w="3119" w:type="dxa"/>
                  </w:tcPr>
                  <w:p w14:paraId="67143E47" w14:textId="77777777" w:rsidR="002F71FC" w:rsidRPr="000920FC" w:rsidRDefault="002F71FC" w:rsidP="00D2658A">
                    <w:pPr>
                      <w:spacing w:after="0" w:line="240" w:lineRule="auto"/>
                      <w:rPr>
                        <w:bCs/>
                        <w:sz w:val="22"/>
                      </w:rPr>
                    </w:pPr>
                    <w:r w:rsidRPr="000920FC">
                      <w:rPr>
                        <w:bCs/>
                        <w:sz w:val="22"/>
                      </w:rPr>
                      <w:t xml:space="preserve">Hourly Rate </w:t>
                    </w:r>
                    <w:r>
                      <w:rPr>
                        <w:bCs/>
                        <w:sz w:val="22"/>
                      </w:rPr>
                      <w:t>–</w:t>
                    </w:r>
                    <w:r w:rsidRPr="000920FC">
                      <w:rPr>
                        <w:bCs/>
                        <w:sz w:val="22"/>
                      </w:rPr>
                      <w:t xml:space="preserve"> weekend</w:t>
                    </w:r>
                    <w:r>
                      <w:rPr>
                        <w:bCs/>
                        <w:sz w:val="22"/>
                      </w:rPr>
                      <w:t xml:space="preserve"> hours (Saturday and Sunday)</w:t>
                    </w:r>
                  </w:p>
                </w:tc>
                <w:tc>
                  <w:tcPr>
                    <w:tcW w:w="992" w:type="dxa"/>
                  </w:tcPr>
                  <w:p w14:paraId="0EA61206" w14:textId="77777777" w:rsidR="002F71FC" w:rsidRDefault="002F71FC" w:rsidP="00D2658A">
                    <w:pPr>
                      <w:spacing w:after="0" w:line="240" w:lineRule="auto"/>
                      <w:rPr>
                        <w:bCs/>
                        <w:sz w:val="22"/>
                      </w:rPr>
                    </w:pPr>
                    <w:r>
                      <w:rPr>
                        <w:bCs/>
                        <w:sz w:val="22"/>
                      </w:rPr>
                      <w:t>1</w:t>
                    </w:r>
                  </w:p>
                </w:tc>
                <w:tc>
                  <w:tcPr>
                    <w:tcW w:w="1417" w:type="dxa"/>
                  </w:tcPr>
                  <w:p w14:paraId="140E16B2" w14:textId="77777777" w:rsidR="002F71FC" w:rsidRDefault="002F71FC" w:rsidP="00D2658A">
                    <w:pPr>
                      <w:spacing w:after="0" w:line="240" w:lineRule="auto"/>
                      <w:rPr>
                        <w:bCs/>
                        <w:sz w:val="22"/>
                      </w:rPr>
                    </w:pPr>
                    <w:r>
                      <w:rPr>
                        <w:bCs/>
                        <w:sz w:val="22"/>
                      </w:rPr>
                      <w:t>Rate only</w:t>
                    </w:r>
                  </w:p>
                </w:tc>
                <w:tc>
                  <w:tcPr>
                    <w:tcW w:w="1134" w:type="dxa"/>
                  </w:tcPr>
                  <w:p w14:paraId="7B896C13" w14:textId="77777777" w:rsidR="002F71FC" w:rsidRPr="009D36A1" w:rsidRDefault="002F71FC" w:rsidP="00D2658A">
                    <w:pPr>
                      <w:spacing w:after="0" w:line="240" w:lineRule="auto"/>
                      <w:rPr>
                        <w:bCs/>
                        <w:sz w:val="22"/>
                      </w:rPr>
                    </w:pPr>
                  </w:p>
                </w:tc>
                <w:tc>
                  <w:tcPr>
                    <w:tcW w:w="1650" w:type="dxa"/>
                  </w:tcPr>
                  <w:p w14:paraId="620404B2" w14:textId="77777777" w:rsidR="002F71FC" w:rsidRPr="009D36A1" w:rsidRDefault="002F71FC" w:rsidP="00D2658A">
                    <w:pPr>
                      <w:spacing w:after="0" w:line="240" w:lineRule="auto"/>
                      <w:rPr>
                        <w:bCs/>
                        <w:sz w:val="22"/>
                      </w:rPr>
                    </w:pPr>
                  </w:p>
                </w:tc>
              </w:tr>
              <w:tr w:rsidR="002F71FC" w:rsidRPr="009D36A1" w14:paraId="576F28EE" w14:textId="77777777" w:rsidTr="00D2658A">
                <w:tc>
                  <w:tcPr>
                    <w:tcW w:w="7366" w:type="dxa"/>
                    <w:gridSpan w:val="5"/>
                  </w:tcPr>
                  <w:p w14:paraId="3E867805" w14:textId="77777777" w:rsidR="002F71FC" w:rsidRPr="006C12DB" w:rsidRDefault="002F71FC" w:rsidP="00D2658A">
                    <w:pPr>
                      <w:spacing w:after="0" w:line="240" w:lineRule="auto"/>
                      <w:jc w:val="right"/>
                      <w:rPr>
                        <w:b/>
                        <w:bCs/>
                        <w:sz w:val="22"/>
                      </w:rPr>
                    </w:pPr>
                    <w:r w:rsidRPr="006C12DB">
                      <w:rPr>
                        <w:b/>
                        <w:bCs/>
                        <w:sz w:val="22"/>
                      </w:rPr>
                      <w:t>Total Cost excluding VAT</w:t>
                    </w:r>
                    <w:r>
                      <w:rPr>
                        <w:b/>
                        <w:bCs/>
                        <w:sz w:val="22"/>
                      </w:rPr>
                      <w:t xml:space="preserve"> </w:t>
                    </w:r>
                    <w:r w:rsidRPr="006C12DB">
                      <w:rPr>
                        <w:b/>
                        <w:bCs/>
                        <w:sz w:val="22"/>
                      </w:rPr>
                      <w:t>(€)</w:t>
                    </w:r>
                  </w:p>
                </w:tc>
                <w:tc>
                  <w:tcPr>
                    <w:tcW w:w="1650" w:type="dxa"/>
                  </w:tcPr>
                  <w:p w14:paraId="47B720B9" w14:textId="77777777" w:rsidR="002F71FC" w:rsidRPr="009D36A1" w:rsidRDefault="002F71FC" w:rsidP="00D2658A">
                    <w:pPr>
                      <w:spacing w:after="0" w:line="240" w:lineRule="auto"/>
                      <w:rPr>
                        <w:bCs/>
                        <w:sz w:val="22"/>
                      </w:rPr>
                    </w:pPr>
                  </w:p>
                </w:tc>
              </w:tr>
              <w:tr w:rsidR="002F71FC" w:rsidRPr="009D36A1" w14:paraId="50E04F76" w14:textId="77777777" w:rsidTr="00D2658A">
                <w:tc>
                  <w:tcPr>
                    <w:tcW w:w="7366" w:type="dxa"/>
                    <w:gridSpan w:val="5"/>
                  </w:tcPr>
                  <w:p w14:paraId="5E82167D" w14:textId="77777777" w:rsidR="002F71FC" w:rsidRPr="006C12DB" w:rsidRDefault="002F71FC" w:rsidP="00D2658A">
                    <w:pPr>
                      <w:spacing w:after="0" w:line="240" w:lineRule="auto"/>
                      <w:jc w:val="right"/>
                      <w:rPr>
                        <w:b/>
                        <w:bCs/>
                        <w:sz w:val="22"/>
                      </w:rPr>
                    </w:pPr>
                    <w:r w:rsidRPr="006C12DB">
                      <w:rPr>
                        <w:b/>
                        <w:bCs/>
                        <w:sz w:val="22"/>
                      </w:rPr>
                      <w:t>Vat Amount (€)</w:t>
                    </w:r>
                  </w:p>
                </w:tc>
                <w:tc>
                  <w:tcPr>
                    <w:tcW w:w="1650" w:type="dxa"/>
                  </w:tcPr>
                  <w:p w14:paraId="3FA5A60E" w14:textId="77777777" w:rsidR="002F71FC" w:rsidRPr="009D36A1" w:rsidRDefault="002F71FC" w:rsidP="00D2658A">
                    <w:pPr>
                      <w:spacing w:after="0" w:line="240" w:lineRule="auto"/>
                      <w:rPr>
                        <w:bCs/>
                        <w:sz w:val="22"/>
                      </w:rPr>
                    </w:pPr>
                  </w:p>
                </w:tc>
              </w:tr>
              <w:tr w:rsidR="002F71FC" w:rsidRPr="009D36A1" w14:paraId="3C736F91" w14:textId="77777777" w:rsidTr="00D2658A">
                <w:tc>
                  <w:tcPr>
                    <w:tcW w:w="7366" w:type="dxa"/>
                    <w:gridSpan w:val="5"/>
                  </w:tcPr>
                  <w:p w14:paraId="48553CAE" w14:textId="77777777" w:rsidR="002F71FC" w:rsidRPr="006C12DB" w:rsidRDefault="002F71FC" w:rsidP="00D2658A">
                    <w:pPr>
                      <w:spacing w:after="0" w:line="240" w:lineRule="auto"/>
                      <w:jc w:val="right"/>
                      <w:rPr>
                        <w:b/>
                        <w:bCs/>
                        <w:sz w:val="22"/>
                      </w:rPr>
                    </w:pPr>
                    <w:r w:rsidRPr="006C12DB">
                      <w:rPr>
                        <w:b/>
                        <w:bCs/>
                        <w:sz w:val="22"/>
                      </w:rPr>
                      <w:t>Total Cost Including VAT (€)</w:t>
                    </w:r>
                  </w:p>
                </w:tc>
                <w:tc>
                  <w:tcPr>
                    <w:tcW w:w="1650" w:type="dxa"/>
                  </w:tcPr>
                  <w:p w14:paraId="0905BEC0" w14:textId="77777777" w:rsidR="002F71FC" w:rsidRPr="009D36A1" w:rsidRDefault="002F71FC" w:rsidP="00D2658A">
                    <w:pPr>
                      <w:spacing w:after="0" w:line="240" w:lineRule="auto"/>
                      <w:rPr>
                        <w:bCs/>
                        <w:sz w:val="22"/>
                      </w:rPr>
                    </w:pPr>
                  </w:p>
                </w:tc>
              </w:tr>
            </w:tbl>
            <w:p w14:paraId="338BE0C6" w14:textId="77777777" w:rsidR="002F71FC" w:rsidRPr="007A0FCB" w:rsidRDefault="002F71FC" w:rsidP="002F71FC">
              <w:pPr>
                <w:rPr>
                  <w:b/>
                  <w:bCs/>
                </w:rPr>
              </w:pPr>
              <w:bookmarkStart w:id="24" w:name="_Hlk126751842"/>
              <w:r>
                <w:rPr>
                  <w:b/>
                  <w:bCs/>
                </w:rPr>
                <w:t xml:space="preserve">Pricing Schedule Breakdown for Security </w:t>
              </w:r>
              <w:r w:rsidRPr="007A0FCB">
                <w:rPr>
                  <w:b/>
                  <w:bCs/>
                </w:rPr>
                <w:t>Service</w:t>
              </w:r>
              <w:r>
                <w:rPr>
                  <w:b/>
                  <w:bCs/>
                </w:rPr>
                <w:t>s</w:t>
              </w:r>
              <w:r w:rsidRPr="007A0FCB">
                <w:rPr>
                  <w:b/>
                  <w:bCs/>
                </w:rPr>
                <w:t>.</w:t>
              </w:r>
            </w:p>
            <w:p w14:paraId="183AD044" w14:textId="77777777" w:rsidR="002F71FC" w:rsidRPr="008A6DDD" w:rsidRDefault="002F71FC" w:rsidP="004917FB">
              <w:pPr>
                <w:pStyle w:val="ListParagraph"/>
                <w:numPr>
                  <w:ilvl w:val="0"/>
                  <w:numId w:val="20"/>
                </w:numPr>
                <w:spacing w:before="120" w:line="240" w:lineRule="auto"/>
                <w:rPr>
                  <w:b/>
                  <w:bCs/>
                </w:rPr>
              </w:pPr>
              <w:r w:rsidRPr="008A6DDD">
                <w:rPr>
                  <w:b/>
                  <w:bCs/>
                </w:rPr>
                <w:t xml:space="preserve">Call Out Cost </w:t>
              </w:r>
              <w:r w:rsidRPr="008A6DDD">
                <w:rPr>
                  <w:b/>
                  <w:bCs/>
                </w:rPr>
                <w:tab/>
              </w:r>
              <w:r w:rsidRPr="008A6DDD">
                <w:rPr>
                  <w:b/>
                  <w:bCs/>
                </w:rPr>
                <w:tab/>
                <w:t>€_________________ excluding VAT</w:t>
              </w:r>
            </w:p>
            <w:p w14:paraId="23548D5B" w14:textId="77777777" w:rsidR="002F71FC" w:rsidRDefault="002F71FC" w:rsidP="002F71FC">
              <w:pPr>
                <w:pStyle w:val="ListParagraph"/>
                <w:rPr>
                  <w:b/>
                  <w:bCs/>
                </w:rPr>
              </w:pPr>
            </w:p>
            <w:p w14:paraId="7DBFAEED" w14:textId="77777777" w:rsidR="002F71FC" w:rsidRDefault="002F71FC" w:rsidP="004917FB">
              <w:pPr>
                <w:pStyle w:val="ListParagraph"/>
                <w:numPr>
                  <w:ilvl w:val="0"/>
                  <w:numId w:val="20"/>
                </w:numPr>
                <w:spacing w:before="120" w:line="240" w:lineRule="auto"/>
                <w:rPr>
                  <w:b/>
                  <w:bCs/>
                </w:rPr>
              </w:pPr>
              <w:r w:rsidRPr="008A6DDD">
                <w:rPr>
                  <w:b/>
                  <w:bCs/>
                </w:rPr>
                <w:t xml:space="preserve">Conferring Ceremonies </w:t>
              </w:r>
              <w:r w:rsidRPr="008A6DDD">
                <w:rPr>
                  <w:b/>
                  <w:bCs/>
                </w:rPr>
                <w:tab/>
                <w:t>€_________________ excluding VAT</w:t>
              </w:r>
            </w:p>
            <w:p w14:paraId="3DA6B641" w14:textId="77777777" w:rsidR="002F71FC" w:rsidRDefault="002F71FC" w:rsidP="002F71FC">
              <w:pPr>
                <w:pStyle w:val="ListParagraph"/>
                <w:rPr>
                  <w:b/>
                  <w:bCs/>
                </w:rPr>
              </w:pPr>
            </w:p>
            <w:p w14:paraId="3FAAB4B4" w14:textId="77777777" w:rsidR="002F71FC" w:rsidRDefault="002F71FC" w:rsidP="004917FB">
              <w:pPr>
                <w:pStyle w:val="ListParagraph"/>
                <w:numPr>
                  <w:ilvl w:val="0"/>
                  <w:numId w:val="20"/>
                </w:numPr>
                <w:spacing w:before="120" w:line="240" w:lineRule="auto"/>
                <w:rPr>
                  <w:b/>
                  <w:bCs/>
                </w:rPr>
              </w:pPr>
              <w:r w:rsidRPr="008A6DDD">
                <w:rPr>
                  <w:b/>
                  <w:bCs/>
                </w:rPr>
                <w:t>Security Patrols</w:t>
              </w:r>
              <w:r w:rsidRPr="008A6DDD">
                <w:rPr>
                  <w:b/>
                  <w:bCs/>
                </w:rPr>
                <w:tab/>
              </w:r>
              <w:r w:rsidRPr="008A6DDD">
                <w:rPr>
                  <w:b/>
                  <w:bCs/>
                </w:rPr>
                <w:tab/>
                <w:t>€_________________ excluding VAT</w:t>
              </w:r>
            </w:p>
            <w:p w14:paraId="12E3361C" w14:textId="77777777" w:rsidR="002F71FC" w:rsidRDefault="002F71FC" w:rsidP="002F71FC">
              <w:pPr>
                <w:pStyle w:val="ListParagraph"/>
                <w:rPr>
                  <w:b/>
                  <w:bCs/>
                </w:rPr>
              </w:pPr>
            </w:p>
            <w:p w14:paraId="319F860C" w14:textId="1614AD2D" w:rsidR="002F71FC" w:rsidRPr="008A6DDD" w:rsidRDefault="002F71FC" w:rsidP="004917FB">
              <w:pPr>
                <w:pStyle w:val="ListParagraph"/>
                <w:numPr>
                  <w:ilvl w:val="0"/>
                  <w:numId w:val="20"/>
                </w:numPr>
                <w:spacing w:before="120" w:line="240" w:lineRule="auto"/>
                <w:rPr>
                  <w:b/>
                  <w:bCs/>
                </w:rPr>
              </w:pPr>
              <w:r w:rsidRPr="008A6DDD">
                <w:rPr>
                  <w:b/>
                  <w:bCs/>
                </w:rPr>
                <w:lastRenderedPageBreak/>
                <w:t>Campus Events</w:t>
              </w:r>
              <w:r w:rsidRPr="008A6DDD">
                <w:rPr>
                  <w:b/>
                  <w:bCs/>
                </w:rPr>
                <w:tab/>
              </w:r>
              <w:r w:rsidRPr="008A6DDD">
                <w:rPr>
                  <w:b/>
                  <w:bCs/>
                </w:rPr>
                <w:tab/>
              </w:r>
              <w:r w:rsidR="000867BC">
                <w:rPr>
                  <w:b/>
                  <w:bCs/>
                </w:rPr>
                <w:tab/>
              </w:r>
              <w:r w:rsidR="000867BC">
                <w:rPr>
                  <w:b/>
                  <w:bCs/>
                </w:rPr>
                <w:tab/>
              </w:r>
              <w:r w:rsidRPr="008A6DDD">
                <w:rPr>
                  <w:b/>
                  <w:bCs/>
                </w:rPr>
                <w:t>€_________________ excluding VAT</w:t>
              </w:r>
            </w:p>
            <w:p w14:paraId="4FE644D6" w14:textId="77777777" w:rsidR="002F71FC" w:rsidRDefault="002F71FC" w:rsidP="002F71FC">
              <w:pPr>
                <w:rPr>
                  <w:b/>
                  <w:bCs/>
                </w:rPr>
              </w:pPr>
            </w:p>
            <w:p w14:paraId="4FEBB4B6" w14:textId="0F563795" w:rsidR="002F71FC" w:rsidRPr="007A0FCB" w:rsidRDefault="002F71FC" w:rsidP="002F71FC">
              <w:pPr>
                <w:rPr>
                  <w:b/>
                  <w:bCs/>
                </w:rPr>
              </w:pPr>
              <w:r>
                <w:rPr>
                  <w:b/>
                  <w:bCs/>
                </w:rPr>
                <w:t>Total Pricing Schedule</w:t>
              </w:r>
              <w:r w:rsidRPr="007A0FCB">
                <w:rPr>
                  <w:b/>
                  <w:bCs/>
                </w:rPr>
                <w:t xml:space="preserve"> </w:t>
              </w:r>
              <w:r>
                <w:rPr>
                  <w:b/>
                  <w:bCs/>
                </w:rPr>
                <w:t xml:space="preserve">for A+B+C+D </w:t>
              </w:r>
              <w:r w:rsidRPr="007A0FCB">
                <w:rPr>
                  <w:b/>
                  <w:bCs/>
                </w:rPr>
                <w:t xml:space="preserve">Cost </w:t>
              </w:r>
              <w:r w:rsidR="0023739D">
                <w:rPr>
                  <w:b/>
                  <w:bCs/>
                </w:rPr>
                <w:tab/>
              </w:r>
              <w:r w:rsidRPr="007A0FCB">
                <w:rPr>
                  <w:b/>
                  <w:bCs/>
                </w:rPr>
                <w:t xml:space="preserve">€_______________ </w:t>
              </w:r>
              <w:r>
                <w:rPr>
                  <w:b/>
                  <w:bCs/>
                </w:rPr>
                <w:t>excluding</w:t>
              </w:r>
              <w:r w:rsidRPr="007A0FCB">
                <w:rPr>
                  <w:b/>
                  <w:bCs/>
                </w:rPr>
                <w:t xml:space="preserve"> VAT</w:t>
              </w:r>
              <w:bookmarkEnd w:id="24"/>
              <w:r w:rsidRPr="007A0FCB">
                <w:rPr>
                  <w:b/>
                  <w:bCs/>
                </w:rPr>
                <w:t xml:space="preserve">   </w:t>
              </w:r>
              <w:r w:rsidRPr="007A0FCB">
                <w:rPr>
                  <w:b/>
                  <w:bCs/>
                </w:rPr>
                <w:tab/>
              </w:r>
              <w:r w:rsidRPr="007A0FCB">
                <w:rPr>
                  <w:b/>
                  <w:bCs/>
                </w:rPr>
                <w:tab/>
              </w:r>
              <w:r w:rsidRPr="007A0FCB">
                <w:rPr>
                  <w:b/>
                  <w:bCs/>
                </w:rPr>
                <w:tab/>
              </w:r>
            </w:p>
            <w:p w14:paraId="20808455" w14:textId="77777777" w:rsidR="002F71FC" w:rsidRDefault="002F71FC" w:rsidP="002F71FC">
              <w:pPr>
                <w:rPr>
                  <w:b/>
                  <w:bCs/>
                </w:rPr>
              </w:pPr>
              <w:r>
                <w:rPr>
                  <w:b/>
                  <w:bCs/>
                </w:rPr>
                <w:t xml:space="preserve">Pricing Schedule Breakdown for Security </w:t>
              </w:r>
              <w:r w:rsidRPr="007A0FCB">
                <w:rPr>
                  <w:b/>
                  <w:bCs/>
                </w:rPr>
                <w:t>Service</w:t>
              </w:r>
              <w:r>
                <w:rPr>
                  <w:b/>
                  <w:bCs/>
                </w:rPr>
                <w:t>s</w:t>
              </w:r>
              <w:r w:rsidRPr="007A0FCB">
                <w:rPr>
                  <w:b/>
                  <w:bCs/>
                </w:rPr>
                <w:t>.</w:t>
              </w:r>
            </w:p>
            <w:p w14:paraId="6741A2CD" w14:textId="77777777" w:rsidR="0023739D" w:rsidRPr="007A0FCB" w:rsidRDefault="0023739D" w:rsidP="002F71FC">
              <w:pPr>
                <w:rPr>
                  <w:b/>
                  <w:bCs/>
                </w:rPr>
              </w:pPr>
            </w:p>
            <w:p w14:paraId="7D617F07" w14:textId="596629AF" w:rsidR="002F71FC" w:rsidRPr="008A6DDD" w:rsidRDefault="002F71FC" w:rsidP="004917FB">
              <w:pPr>
                <w:pStyle w:val="ListParagraph"/>
                <w:numPr>
                  <w:ilvl w:val="0"/>
                  <w:numId w:val="22"/>
                </w:numPr>
                <w:spacing w:before="120" w:line="240" w:lineRule="auto"/>
                <w:rPr>
                  <w:b/>
                  <w:bCs/>
                </w:rPr>
              </w:pPr>
              <w:r w:rsidRPr="008A6DDD">
                <w:rPr>
                  <w:b/>
                  <w:bCs/>
                </w:rPr>
                <w:t xml:space="preserve">Call Out Cost </w:t>
              </w:r>
              <w:r w:rsidRPr="008A6DDD">
                <w:rPr>
                  <w:b/>
                  <w:bCs/>
                </w:rPr>
                <w:tab/>
              </w:r>
              <w:r w:rsidRPr="008A6DDD">
                <w:rPr>
                  <w:b/>
                  <w:bCs/>
                </w:rPr>
                <w:tab/>
              </w:r>
              <w:r w:rsidR="0023739D">
                <w:rPr>
                  <w:b/>
                  <w:bCs/>
                </w:rPr>
                <w:tab/>
              </w:r>
              <w:r w:rsidR="0023739D">
                <w:rPr>
                  <w:b/>
                  <w:bCs/>
                </w:rPr>
                <w:tab/>
              </w:r>
              <w:r w:rsidRPr="008A6DDD">
                <w:rPr>
                  <w:b/>
                  <w:bCs/>
                </w:rPr>
                <w:t xml:space="preserve">€_________________ </w:t>
              </w:r>
              <w:r>
                <w:rPr>
                  <w:b/>
                  <w:bCs/>
                </w:rPr>
                <w:t>in</w:t>
              </w:r>
              <w:r w:rsidRPr="008A6DDD">
                <w:rPr>
                  <w:b/>
                  <w:bCs/>
                </w:rPr>
                <w:t>cluding VAT</w:t>
              </w:r>
            </w:p>
            <w:p w14:paraId="20531AB1" w14:textId="77777777" w:rsidR="002F71FC" w:rsidRDefault="002F71FC" w:rsidP="002F71FC">
              <w:pPr>
                <w:pStyle w:val="ListParagraph"/>
                <w:rPr>
                  <w:b/>
                  <w:bCs/>
                </w:rPr>
              </w:pPr>
            </w:p>
            <w:p w14:paraId="2F33C88D" w14:textId="4333F04E" w:rsidR="002F71FC" w:rsidRDefault="002F71FC" w:rsidP="004917FB">
              <w:pPr>
                <w:pStyle w:val="ListParagraph"/>
                <w:numPr>
                  <w:ilvl w:val="0"/>
                  <w:numId w:val="22"/>
                </w:numPr>
                <w:spacing w:before="120" w:line="240" w:lineRule="auto"/>
                <w:rPr>
                  <w:b/>
                  <w:bCs/>
                </w:rPr>
              </w:pPr>
              <w:r w:rsidRPr="008A6DDD">
                <w:rPr>
                  <w:b/>
                  <w:bCs/>
                </w:rPr>
                <w:t>Conferring Ceremonies</w:t>
              </w:r>
              <w:r w:rsidR="0023739D">
                <w:rPr>
                  <w:b/>
                  <w:bCs/>
                </w:rPr>
                <w:tab/>
              </w:r>
              <w:r w:rsidR="0023739D">
                <w:rPr>
                  <w:b/>
                  <w:bCs/>
                </w:rPr>
                <w:tab/>
              </w:r>
              <w:r w:rsidR="0023739D">
                <w:rPr>
                  <w:b/>
                  <w:bCs/>
                </w:rPr>
                <w:tab/>
              </w:r>
              <w:r w:rsidRPr="008A6DDD">
                <w:rPr>
                  <w:b/>
                  <w:bCs/>
                </w:rPr>
                <w:t xml:space="preserve">€_________________ </w:t>
              </w:r>
              <w:r>
                <w:rPr>
                  <w:b/>
                  <w:bCs/>
                </w:rPr>
                <w:t>in</w:t>
              </w:r>
              <w:r w:rsidRPr="008A6DDD">
                <w:rPr>
                  <w:b/>
                  <w:bCs/>
                </w:rPr>
                <w:t>cluding VAT</w:t>
              </w:r>
            </w:p>
            <w:p w14:paraId="70A1914D" w14:textId="77777777" w:rsidR="002F71FC" w:rsidRDefault="002F71FC" w:rsidP="002F71FC">
              <w:pPr>
                <w:pStyle w:val="ListParagraph"/>
                <w:rPr>
                  <w:b/>
                  <w:bCs/>
                </w:rPr>
              </w:pPr>
            </w:p>
            <w:p w14:paraId="01502D24" w14:textId="432C2520" w:rsidR="002F71FC" w:rsidRDefault="002F71FC" w:rsidP="004917FB">
              <w:pPr>
                <w:pStyle w:val="ListParagraph"/>
                <w:numPr>
                  <w:ilvl w:val="0"/>
                  <w:numId w:val="22"/>
                </w:numPr>
                <w:spacing w:before="120" w:line="240" w:lineRule="auto"/>
                <w:rPr>
                  <w:b/>
                  <w:bCs/>
                </w:rPr>
              </w:pPr>
              <w:r w:rsidRPr="008A6DDD">
                <w:rPr>
                  <w:b/>
                  <w:bCs/>
                </w:rPr>
                <w:t>Security Patrols</w:t>
              </w:r>
              <w:r w:rsidRPr="008A6DDD">
                <w:rPr>
                  <w:b/>
                  <w:bCs/>
                </w:rPr>
                <w:tab/>
              </w:r>
              <w:r w:rsidRPr="008A6DDD">
                <w:rPr>
                  <w:b/>
                  <w:bCs/>
                </w:rPr>
                <w:tab/>
              </w:r>
              <w:r w:rsidR="0023739D">
                <w:rPr>
                  <w:b/>
                  <w:bCs/>
                </w:rPr>
                <w:tab/>
              </w:r>
              <w:r w:rsidR="0023739D">
                <w:rPr>
                  <w:b/>
                  <w:bCs/>
                </w:rPr>
                <w:tab/>
              </w:r>
              <w:r w:rsidRPr="008A6DDD">
                <w:rPr>
                  <w:b/>
                  <w:bCs/>
                </w:rPr>
                <w:t xml:space="preserve">€_________________ </w:t>
              </w:r>
              <w:r>
                <w:rPr>
                  <w:b/>
                  <w:bCs/>
                </w:rPr>
                <w:t>in</w:t>
              </w:r>
              <w:r w:rsidRPr="008A6DDD">
                <w:rPr>
                  <w:b/>
                  <w:bCs/>
                </w:rPr>
                <w:t>cluding VAT</w:t>
              </w:r>
            </w:p>
            <w:p w14:paraId="7BE05C6C" w14:textId="77777777" w:rsidR="002F71FC" w:rsidRDefault="002F71FC" w:rsidP="002F71FC">
              <w:pPr>
                <w:pStyle w:val="ListParagraph"/>
                <w:rPr>
                  <w:b/>
                  <w:bCs/>
                </w:rPr>
              </w:pPr>
            </w:p>
            <w:p w14:paraId="69468ABA" w14:textId="7C81819C" w:rsidR="002F71FC" w:rsidRPr="008A6DDD" w:rsidRDefault="002F71FC" w:rsidP="004917FB">
              <w:pPr>
                <w:pStyle w:val="ListParagraph"/>
                <w:numPr>
                  <w:ilvl w:val="0"/>
                  <w:numId w:val="22"/>
                </w:numPr>
                <w:spacing w:before="120" w:line="240" w:lineRule="auto"/>
                <w:rPr>
                  <w:b/>
                  <w:bCs/>
                </w:rPr>
              </w:pPr>
              <w:r w:rsidRPr="008A6DDD">
                <w:rPr>
                  <w:b/>
                  <w:bCs/>
                </w:rPr>
                <w:t>Campus Events</w:t>
              </w:r>
              <w:r w:rsidRPr="008A6DDD">
                <w:rPr>
                  <w:b/>
                  <w:bCs/>
                </w:rPr>
                <w:tab/>
              </w:r>
              <w:r w:rsidRPr="008A6DDD">
                <w:rPr>
                  <w:b/>
                  <w:bCs/>
                </w:rPr>
                <w:tab/>
              </w:r>
              <w:r w:rsidR="0023739D">
                <w:rPr>
                  <w:b/>
                  <w:bCs/>
                </w:rPr>
                <w:tab/>
              </w:r>
              <w:r w:rsidR="0023739D">
                <w:rPr>
                  <w:b/>
                  <w:bCs/>
                </w:rPr>
                <w:tab/>
              </w:r>
              <w:r w:rsidRPr="008A6DDD">
                <w:rPr>
                  <w:b/>
                  <w:bCs/>
                </w:rPr>
                <w:t xml:space="preserve">€_________________ </w:t>
              </w:r>
              <w:r>
                <w:rPr>
                  <w:b/>
                  <w:bCs/>
                </w:rPr>
                <w:t>in</w:t>
              </w:r>
              <w:r w:rsidRPr="008A6DDD">
                <w:rPr>
                  <w:b/>
                  <w:bCs/>
                </w:rPr>
                <w:t>cluding VAT</w:t>
              </w:r>
            </w:p>
            <w:p w14:paraId="5244F1BD" w14:textId="77777777" w:rsidR="002F71FC" w:rsidRPr="007A0FCB" w:rsidRDefault="002F71FC" w:rsidP="002F71FC">
              <w:pPr>
                <w:rPr>
                  <w:b/>
                  <w:bCs/>
                </w:rPr>
              </w:pPr>
            </w:p>
            <w:p w14:paraId="39FAB647" w14:textId="4F14E975" w:rsidR="002F71FC" w:rsidRPr="007A0FCB" w:rsidRDefault="002F71FC" w:rsidP="002F71FC">
              <w:r>
                <w:rPr>
                  <w:b/>
                  <w:bCs/>
                </w:rPr>
                <w:t>Total Pricing Schedule</w:t>
              </w:r>
              <w:r w:rsidRPr="007A0FCB">
                <w:rPr>
                  <w:b/>
                  <w:bCs/>
                </w:rPr>
                <w:t xml:space="preserve"> </w:t>
              </w:r>
              <w:r>
                <w:rPr>
                  <w:b/>
                  <w:bCs/>
                </w:rPr>
                <w:t xml:space="preserve">for A+B+C+D </w:t>
              </w:r>
              <w:r w:rsidRPr="007A0FCB">
                <w:rPr>
                  <w:b/>
                  <w:bCs/>
                </w:rPr>
                <w:t xml:space="preserve">Cost </w:t>
              </w:r>
              <w:r w:rsidR="0023739D">
                <w:rPr>
                  <w:b/>
                  <w:bCs/>
                </w:rPr>
                <w:tab/>
              </w:r>
              <w:r w:rsidRPr="007A0FCB">
                <w:rPr>
                  <w:b/>
                  <w:bCs/>
                </w:rPr>
                <w:t>€_______________</w:t>
              </w:r>
              <w:r w:rsidR="0023739D">
                <w:rPr>
                  <w:b/>
                  <w:bCs/>
                </w:rPr>
                <w:t>__</w:t>
              </w:r>
              <w:r w:rsidRPr="007A0FCB">
                <w:rPr>
                  <w:b/>
                  <w:bCs/>
                </w:rPr>
                <w:t xml:space="preserve"> </w:t>
              </w:r>
              <w:r>
                <w:rPr>
                  <w:b/>
                  <w:bCs/>
                </w:rPr>
                <w:t>including</w:t>
              </w:r>
              <w:r w:rsidRPr="007A0FCB">
                <w:rPr>
                  <w:b/>
                  <w:bCs/>
                </w:rPr>
                <w:t xml:space="preserve"> VAT</w:t>
              </w:r>
            </w:p>
            <w:p w14:paraId="622F9ABB" w14:textId="77777777" w:rsidR="002F71FC" w:rsidRDefault="002F71FC" w:rsidP="002F71FC">
              <w:pPr>
                <w:rPr>
                  <w:b/>
                  <w:bCs/>
                </w:rPr>
              </w:pPr>
            </w:p>
            <w:p w14:paraId="574FE913" w14:textId="4E641BA8" w:rsidR="002F71FC" w:rsidRDefault="002F71FC" w:rsidP="002F71FC">
              <w:pPr>
                <w:rPr>
                  <w:b/>
                  <w:bCs/>
                </w:rPr>
              </w:pPr>
              <w:r w:rsidRPr="007A0FCB">
                <w:rPr>
                  <w:b/>
                  <w:bCs/>
                </w:rPr>
                <w:t xml:space="preserve">Signed:  </w:t>
              </w:r>
              <w:r>
                <w:rPr>
                  <w:b/>
                  <w:bCs/>
                </w:rPr>
                <w:tab/>
              </w:r>
              <w:r>
                <w:rPr>
                  <w:b/>
                  <w:bCs/>
                </w:rPr>
                <w:tab/>
              </w:r>
              <w:r w:rsidRPr="007A0FCB">
                <w:rPr>
                  <w:b/>
                  <w:bCs/>
                  <w:u w:val="single"/>
                </w:rPr>
                <w:tab/>
              </w:r>
              <w:r w:rsidRPr="007A0FCB">
                <w:rPr>
                  <w:b/>
                  <w:bCs/>
                  <w:u w:val="single"/>
                </w:rPr>
                <w:tab/>
              </w:r>
              <w:r w:rsidR="0023739D">
                <w:rPr>
                  <w:b/>
                  <w:bCs/>
                  <w:u w:val="single"/>
                </w:rPr>
                <w:t>____________________</w:t>
              </w:r>
              <w:r w:rsidRPr="007A0FCB">
                <w:rPr>
                  <w:b/>
                  <w:bCs/>
                </w:rPr>
                <w:t xml:space="preserve">  </w:t>
              </w:r>
              <w:r w:rsidRPr="007A0FCB">
                <w:rPr>
                  <w:b/>
                  <w:bCs/>
                </w:rPr>
                <w:tab/>
              </w:r>
            </w:p>
            <w:p w14:paraId="3723E938" w14:textId="77777777" w:rsidR="0023739D" w:rsidRDefault="0023739D" w:rsidP="002F71FC">
              <w:pPr>
                <w:rPr>
                  <w:b/>
                  <w:bCs/>
                </w:rPr>
              </w:pPr>
            </w:p>
            <w:p w14:paraId="2FAD6262" w14:textId="5C43FBE8" w:rsidR="002F71FC" w:rsidRPr="007A0FCB" w:rsidRDefault="002F71FC" w:rsidP="002F71FC">
              <w:pPr>
                <w:rPr>
                  <w:b/>
                  <w:bCs/>
                  <w:u w:val="single"/>
                </w:rPr>
              </w:pPr>
              <w:r w:rsidRPr="007A0FCB">
                <w:rPr>
                  <w:b/>
                  <w:bCs/>
                </w:rPr>
                <w:t xml:space="preserve">Print name: </w:t>
              </w:r>
              <w:r>
                <w:rPr>
                  <w:b/>
                  <w:bCs/>
                </w:rPr>
                <w:tab/>
              </w:r>
              <w:r w:rsidRPr="007A0FCB">
                <w:rPr>
                  <w:b/>
                  <w:bCs/>
                </w:rPr>
                <w:t xml:space="preserve"> </w:t>
              </w:r>
              <w:r>
                <w:rPr>
                  <w:b/>
                  <w:bCs/>
                </w:rPr>
                <w:tab/>
              </w:r>
              <w:r w:rsidRPr="007A0FCB">
                <w:rPr>
                  <w:b/>
                  <w:bCs/>
                  <w:u w:val="single"/>
                </w:rPr>
                <w:tab/>
              </w:r>
              <w:r w:rsidRPr="007A0FCB">
                <w:rPr>
                  <w:b/>
                  <w:bCs/>
                  <w:u w:val="single"/>
                </w:rPr>
                <w:tab/>
              </w:r>
              <w:r w:rsidRPr="007A0FCB">
                <w:rPr>
                  <w:b/>
                  <w:bCs/>
                  <w:u w:val="single"/>
                </w:rPr>
                <w:tab/>
              </w:r>
              <w:r w:rsidRPr="007A0FCB">
                <w:rPr>
                  <w:b/>
                  <w:bCs/>
                  <w:u w:val="single"/>
                </w:rPr>
                <w:tab/>
              </w:r>
              <w:r w:rsidR="0023739D">
                <w:rPr>
                  <w:b/>
                  <w:bCs/>
                  <w:u w:val="single"/>
                </w:rPr>
                <w:t>_______</w:t>
              </w:r>
            </w:p>
            <w:p w14:paraId="29A41355" w14:textId="77777777" w:rsidR="002F71FC" w:rsidRPr="007A0FCB" w:rsidRDefault="002F71FC" w:rsidP="002F71FC">
              <w:pPr>
                <w:rPr>
                  <w:b/>
                  <w:bCs/>
                  <w:u w:val="single"/>
                </w:rPr>
              </w:pPr>
            </w:p>
            <w:p w14:paraId="16867388" w14:textId="652CB3CE" w:rsidR="002F71FC" w:rsidRDefault="002F71FC" w:rsidP="002F71FC">
              <w:pPr>
                <w:rPr>
                  <w:b/>
                  <w:bCs/>
                </w:rPr>
              </w:pPr>
              <w:r w:rsidRPr="007A0FCB">
                <w:rPr>
                  <w:b/>
                  <w:bCs/>
                </w:rPr>
                <w:t>Company</w:t>
              </w:r>
              <w:r>
                <w:rPr>
                  <w:b/>
                  <w:bCs/>
                </w:rPr>
                <w:t xml:space="preserve"> Name:</w:t>
              </w:r>
              <w:r>
                <w:rPr>
                  <w:b/>
                  <w:bCs/>
                </w:rPr>
                <w:tab/>
                <w:t>________________________</w:t>
              </w:r>
              <w:r w:rsidR="0023739D">
                <w:rPr>
                  <w:b/>
                  <w:bCs/>
                </w:rPr>
                <w:t>_________</w:t>
              </w:r>
            </w:p>
            <w:p w14:paraId="77AE9DF4" w14:textId="77777777" w:rsidR="0023739D" w:rsidRDefault="0023739D" w:rsidP="002F71FC">
              <w:pPr>
                <w:rPr>
                  <w:b/>
                  <w:bCs/>
                </w:rPr>
              </w:pPr>
            </w:p>
            <w:p w14:paraId="3F0ADF1B" w14:textId="724B70A5" w:rsidR="002F71FC" w:rsidRPr="007A0FCB" w:rsidRDefault="002F71FC" w:rsidP="002F71FC">
              <w:pPr>
                <w:rPr>
                  <w:b/>
                  <w:bCs/>
                  <w:u w:val="single"/>
                </w:rPr>
              </w:pPr>
              <w:r w:rsidRPr="007A0FCB">
                <w:rPr>
                  <w:b/>
                  <w:bCs/>
                </w:rPr>
                <w:t>Date:</w:t>
              </w:r>
              <w:r>
                <w:rPr>
                  <w:b/>
                  <w:bCs/>
                </w:rPr>
                <w:tab/>
              </w:r>
              <w:r>
                <w:rPr>
                  <w:b/>
                  <w:bCs/>
                </w:rPr>
                <w:tab/>
              </w:r>
              <w:r>
                <w:rPr>
                  <w:b/>
                  <w:bCs/>
                </w:rPr>
                <w:tab/>
              </w:r>
              <w:r w:rsidRPr="007A0FCB">
                <w:rPr>
                  <w:b/>
                  <w:bCs/>
                </w:rPr>
                <w:t>__________________________</w:t>
              </w:r>
              <w:r w:rsidR="000867BC">
                <w:rPr>
                  <w:b/>
                  <w:bCs/>
                </w:rPr>
                <w:t>_____</w:t>
              </w:r>
              <w:r w:rsidRPr="007A0FCB">
                <w:rPr>
                  <w:b/>
                  <w:bCs/>
                </w:rPr>
                <w:t>__</w:t>
              </w:r>
              <w:r w:rsidRPr="007A0FCB">
                <w:rPr>
                  <w:b/>
                  <w:bCs/>
                  <w:u w:val="single"/>
                </w:rPr>
                <w:br w:type="page"/>
              </w:r>
            </w:p>
            <w:p w14:paraId="75DD1B27" w14:textId="1B0D7691" w:rsidR="002F71FC" w:rsidRPr="00FD4791" w:rsidRDefault="002F71FC" w:rsidP="002F71FC">
              <w:pPr>
                <w:jc w:val="center"/>
                <w:rPr>
                  <w:b/>
                  <w:bCs/>
                  <w:sz w:val="32"/>
                  <w:szCs w:val="32"/>
                </w:rPr>
              </w:pPr>
              <w:r w:rsidRPr="00FD4791">
                <w:rPr>
                  <w:b/>
                  <w:bCs/>
                </w:rPr>
                <w:lastRenderedPageBreak/>
                <w:t xml:space="preserve">Lot </w:t>
              </w:r>
              <w:r w:rsidR="00721825" w:rsidRPr="00FD4791">
                <w:rPr>
                  <w:b/>
                  <w:bCs/>
                </w:rPr>
                <w:t>2</w:t>
              </w:r>
              <w:r w:rsidRPr="00FD4791">
                <w:rPr>
                  <w:b/>
                  <w:bCs/>
                </w:rPr>
                <w:t xml:space="preserve"> Pricing Schedule</w:t>
              </w:r>
              <w:r w:rsidRPr="00FD4791">
                <w:rPr>
                  <w:b/>
                  <w:bCs/>
                  <w:sz w:val="32"/>
                  <w:szCs w:val="32"/>
                </w:rPr>
                <w:t xml:space="preserve"> </w:t>
              </w:r>
            </w:p>
            <w:p w14:paraId="3B2681FC" w14:textId="77777777" w:rsidR="002F71FC" w:rsidRPr="002F71FC" w:rsidRDefault="002F71FC" w:rsidP="002F71FC">
              <w:pPr>
                <w:jc w:val="center"/>
                <w:rPr>
                  <w:b/>
                  <w:szCs w:val="22"/>
                </w:rPr>
              </w:pPr>
              <w:r w:rsidRPr="002F71FC">
                <w:rPr>
                  <w:b/>
                  <w:szCs w:val="22"/>
                </w:rPr>
                <w:t>SECURITY SERVICES CONTRACT FOR SOUTH EAST TECHNOLOGICAL UNIVERSITY, WEXFORD CAMPUS</w:t>
              </w:r>
            </w:p>
            <w:p w14:paraId="65C28D7E" w14:textId="77777777" w:rsidR="002F71FC" w:rsidRDefault="002F71FC" w:rsidP="002F71FC">
              <w:pPr>
                <w:rPr>
                  <w:bCs/>
                </w:rPr>
              </w:pPr>
              <w:r>
                <w:rPr>
                  <w:bCs/>
                </w:rPr>
                <w:t>The following Pricing Schedule is compiled for tender pricing purposes to establish rates for the contract. This will be used to determine the cost criteria for this competition.</w:t>
              </w:r>
            </w:p>
            <w:p w14:paraId="73BAF9B4" w14:textId="77777777" w:rsidR="002F71FC" w:rsidRPr="00FD4791" w:rsidRDefault="002F71FC" w:rsidP="004917FB">
              <w:pPr>
                <w:pStyle w:val="ListParagraph"/>
                <w:numPr>
                  <w:ilvl w:val="0"/>
                  <w:numId w:val="21"/>
                </w:numPr>
                <w:spacing w:before="120" w:line="360" w:lineRule="auto"/>
                <w:jc w:val="both"/>
                <w:rPr>
                  <w:b/>
                  <w:bCs/>
                </w:rPr>
              </w:pPr>
              <w:r w:rsidRPr="00FD4791">
                <w:rPr>
                  <w:b/>
                  <w:bCs/>
                </w:rPr>
                <w:t>Key Holding &amp; Call Outs</w:t>
              </w:r>
            </w:p>
            <w:tbl>
              <w:tblPr>
                <w:tblStyle w:val="TableGrid"/>
                <w:tblW w:w="0" w:type="auto"/>
                <w:tblLook w:val="04A0" w:firstRow="1" w:lastRow="0" w:firstColumn="1" w:lastColumn="0" w:noHBand="0" w:noVBand="1"/>
              </w:tblPr>
              <w:tblGrid>
                <w:gridCol w:w="642"/>
                <w:gridCol w:w="3324"/>
                <w:gridCol w:w="974"/>
                <w:gridCol w:w="1395"/>
                <w:gridCol w:w="1114"/>
                <w:gridCol w:w="1612"/>
              </w:tblGrid>
              <w:tr w:rsidR="002F71FC" w:rsidRPr="009D36A1" w14:paraId="10A71BE8" w14:textId="77777777" w:rsidTr="00D2658A">
                <w:tc>
                  <w:tcPr>
                    <w:tcW w:w="421" w:type="dxa"/>
                  </w:tcPr>
                  <w:p w14:paraId="670A73E9" w14:textId="77777777" w:rsidR="002F71FC" w:rsidRPr="009D36A1" w:rsidRDefault="002F71FC" w:rsidP="00D2658A">
                    <w:pPr>
                      <w:spacing w:after="0" w:line="240" w:lineRule="auto"/>
                      <w:jc w:val="center"/>
                      <w:rPr>
                        <w:b/>
                        <w:bCs/>
                        <w:sz w:val="22"/>
                      </w:rPr>
                    </w:pPr>
                    <w:r w:rsidRPr="009D36A1">
                      <w:rPr>
                        <w:b/>
                        <w:bCs/>
                        <w:sz w:val="22"/>
                      </w:rPr>
                      <w:t>Item</w:t>
                    </w:r>
                  </w:p>
                </w:tc>
                <w:tc>
                  <w:tcPr>
                    <w:tcW w:w="3402" w:type="dxa"/>
                  </w:tcPr>
                  <w:p w14:paraId="170DA5DC" w14:textId="77777777" w:rsidR="002F71FC" w:rsidRPr="009D36A1" w:rsidRDefault="002F71FC" w:rsidP="00D2658A">
                    <w:pPr>
                      <w:spacing w:after="0" w:line="240" w:lineRule="auto"/>
                      <w:jc w:val="center"/>
                      <w:rPr>
                        <w:b/>
                        <w:bCs/>
                        <w:sz w:val="22"/>
                      </w:rPr>
                    </w:pPr>
                    <w:r w:rsidRPr="009D36A1">
                      <w:rPr>
                        <w:b/>
                        <w:bCs/>
                        <w:sz w:val="22"/>
                      </w:rPr>
                      <w:t>Description</w:t>
                    </w:r>
                  </w:p>
                </w:tc>
                <w:tc>
                  <w:tcPr>
                    <w:tcW w:w="992" w:type="dxa"/>
                  </w:tcPr>
                  <w:p w14:paraId="01A0B833" w14:textId="77777777" w:rsidR="002F71FC" w:rsidRPr="009D36A1" w:rsidRDefault="002F71FC" w:rsidP="00D2658A">
                    <w:pPr>
                      <w:spacing w:after="0" w:line="240" w:lineRule="auto"/>
                      <w:jc w:val="center"/>
                      <w:rPr>
                        <w:b/>
                        <w:bCs/>
                        <w:sz w:val="22"/>
                      </w:rPr>
                    </w:pPr>
                    <w:r w:rsidRPr="009D36A1">
                      <w:rPr>
                        <w:b/>
                        <w:bCs/>
                        <w:sz w:val="22"/>
                      </w:rPr>
                      <w:t>Qty</w:t>
                    </w:r>
                  </w:p>
                </w:tc>
                <w:tc>
                  <w:tcPr>
                    <w:tcW w:w="1417" w:type="dxa"/>
                  </w:tcPr>
                  <w:p w14:paraId="0DC736C0" w14:textId="77777777" w:rsidR="002F71FC" w:rsidRPr="009D36A1" w:rsidRDefault="002F71FC" w:rsidP="00D2658A">
                    <w:pPr>
                      <w:spacing w:after="0" w:line="240" w:lineRule="auto"/>
                      <w:jc w:val="center"/>
                      <w:rPr>
                        <w:b/>
                        <w:bCs/>
                        <w:sz w:val="22"/>
                      </w:rPr>
                    </w:pPr>
                    <w:r w:rsidRPr="009D36A1">
                      <w:rPr>
                        <w:b/>
                        <w:bCs/>
                        <w:sz w:val="22"/>
                      </w:rPr>
                      <w:t>Unit</w:t>
                    </w:r>
                  </w:p>
                </w:tc>
                <w:tc>
                  <w:tcPr>
                    <w:tcW w:w="1134" w:type="dxa"/>
                  </w:tcPr>
                  <w:p w14:paraId="2E8C1C66" w14:textId="77777777" w:rsidR="002F71FC" w:rsidRPr="009D36A1" w:rsidRDefault="002F71FC" w:rsidP="00D2658A">
                    <w:pPr>
                      <w:spacing w:after="0" w:line="240" w:lineRule="auto"/>
                      <w:jc w:val="center"/>
                      <w:rPr>
                        <w:b/>
                        <w:bCs/>
                        <w:sz w:val="22"/>
                      </w:rPr>
                    </w:pPr>
                    <w:r w:rsidRPr="009D36A1">
                      <w:rPr>
                        <w:b/>
                        <w:bCs/>
                        <w:sz w:val="22"/>
                      </w:rPr>
                      <w:t>Unit Rate</w:t>
                    </w:r>
                  </w:p>
                  <w:p w14:paraId="502A4052" w14:textId="77777777" w:rsidR="002F71FC" w:rsidRPr="009D36A1" w:rsidRDefault="002F71FC" w:rsidP="00D2658A">
                    <w:pPr>
                      <w:spacing w:after="0" w:line="240" w:lineRule="auto"/>
                      <w:jc w:val="center"/>
                      <w:rPr>
                        <w:b/>
                        <w:bCs/>
                        <w:sz w:val="22"/>
                      </w:rPr>
                    </w:pPr>
                    <w:r w:rsidRPr="009D36A1">
                      <w:rPr>
                        <w:b/>
                        <w:bCs/>
                        <w:sz w:val="22"/>
                      </w:rPr>
                      <w:t>€</w:t>
                    </w:r>
                  </w:p>
                </w:tc>
                <w:tc>
                  <w:tcPr>
                    <w:tcW w:w="1650" w:type="dxa"/>
                  </w:tcPr>
                  <w:p w14:paraId="7FF26203" w14:textId="77777777" w:rsidR="002F71FC" w:rsidRPr="009D36A1" w:rsidRDefault="002F71FC" w:rsidP="00D2658A">
                    <w:pPr>
                      <w:spacing w:after="0" w:line="240" w:lineRule="auto"/>
                      <w:jc w:val="center"/>
                      <w:rPr>
                        <w:b/>
                        <w:bCs/>
                        <w:sz w:val="22"/>
                      </w:rPr>
                    </w:pPr>
                    <w:r w:rsidRPr="009D36A1">
                      <w:rPr>
                        <w:b/>
                        <w:bCs/>
                        <w:sz w:val="22"/>
                      </w:rPr>
                      <w:t>Total €</w:t>
                    </w:r>
                  </w:p>
                </w:tc>
              </w:tr>
              <w:tr w:rsidR="002F71FC" w:rsidRPr="009D36A1" w14:paraId="1D9A509D" w14:textId="77777777" w:rsidTr="00D2658A">
                <w:tc>
                  <w:tcPr>
                    <w:tcW w:w="421" w:type="dxa"/>
                  </w:tcPr>
                  <w:p w14:paraId="75E64ED9" w14:textId="77777777" w:rsidR="002F71FC" w:rsidRPr="00114AD4" w:rsidRDefault="002F71FC" w:rsidP="00D2658A">
                    <w:pPr>
                      <w:spacing w:after="0" w:line="240" w:lineRule="auto"/>
                      <w:jc w:val="center"/>
                      <w:rPr>
                        <w:bCs/>
                        <w:sz w:val="22"/>
                      </w:rPr>
                    </w:pPr>
                    <w:r w:rsidRPr="00114AD4">
                      <w:rPr>
                        <w:bCs/>
                        <w:sz w:val="22"/>
                      </w:rPr>
                      <w:t>1</w:t>
                    </w:r>
                  </w:p>
                </w:tc>
                <w:tc>
                  <w:tcPr>
                    <w:tcW w:w="3402" w:type="dxa"/>
                  </w:tcPr>
                  <w:p w14:paraId="1F6BC42F" w14:textId="77777777" w:rsidR="002F71FC" w:rsidRPr="00114AD4" w:rsidRDefault="002F71FC" w:rsidP="00D2658A">
                    <w:pPr>
                      <w:spacing w:after="0" w:line="240" w:lineRule="auto"/>
                      <w:rPr>
                        <w:bCs/>
                        <w:sz w:val="22"/>
                      </w:rPr>
                    </w:pPr>
                    <w:r w:rsidRPr="00114AD4">
                      <w:rPr>
                        <w:bCs/>
                        <w:sz w:val="22"/>
                      </w:rPr>
                      <w:t xml:space="preserve">Rate for Keyholding </w:t>
                    </w:r>
                  </w:p>
                </w:tc>
                <w:tc>
                  <w:tcPr>
                    <w:tcW w:w="992" w:type="dxa"/>
                  </w:tcPr>
                  <w:p w14:paraId="0452018A" w14:textId="77777777" w:rsidR="002F71FC" w:rsidRPr="00114AD4" w:rsidRDefault="002F71FC" w:rsidP="00D2658A">
                    <w:pPr>
                      <w:spacing w:after="0" w:line="240" w:lineRule="auto"/>
                      <w:jc w:val="center"/>
                      <w:rPr>
                        <w:bCs/>
                        <w:sz w:val="22"/>
                      </w:rPr>
                    </w:pPr>
                    <w:r w:rsidRPr="00114AD4">
                      <w:rPr>
                        <w:bCs/>
                        <w:sz w:val="22"/>
                      </w:rPr>
                      <w:t>1</w:t>
                    </w:r>
                  </w:p>
                </w:tc>
                <w:tc>
                  <w:tcPr>
                    <w:tcW w:w="1417" w:type="dxa"/>
                  </w:tcPr>
                  <w:p w14:paraId="5911C307" w14:textId="77777777" w:rsidR="002F71FC" w:rsidRPr="00114AD4" w:rsidRDefault="002F71FC" w:rsidP="00D2658A">
                    <w:pPr>
                      <w:spacing w:after="0" w:line="240" w:lineRule="auto"/>
                      <w:jc w:val="center"/>
                      <w:rPr>
                        <w:bCs/>
                        <w:sz w:val="22"/>
                      </w:rPr>
                    </w:pPr>
                    <w:r w:rsidRPr="00114AD4">
                      <w:rPr>
                        <w:bCs/>
                        <w:sz w:val="22"/>
                      </w:rPr>
                      <w:t>Per Annum</w:t>
                    </w:r>
                  </w:p>
                </w:tc>
                <w:tc>
                  <w:tcPr>
                    <w:tcW w:w="1134" w:type="dxa"/>
                  </w:tcPr>
                  <w:p w14:paraId="1973D0B7" w14:textId="77777777" w:rsidR="002F71FC" w:rsidRPr="009D36A1" w:rsidRDefault="002F71FC" w:rsidP="00D2658A">
                    <w:pPr>
                      <w:spacing w:after="0" w:line="240" w:lineRule="auto"/>
                      <w:jc w:val="center"/>
                      <w:rPr>
                        <w:b/>
                        <w:bCs/>
                        <w:sz w:val="22"/>
                      </w:rPr>
                    </w:pPr>
                  </w:p>
                </w:tc>
                <w:tc>
                  <w:tcPr>
                    <w:tcW w:w="1650" w:type="dxa"/>
                  </w:tcPr>
                  <w:p w14:paraId="0B1AC8E9" w14:textId="77777777" w:rsidR="002F71FC" w:rsidRPr="009D36A1" w:rsidRDefault="002F71FC" w:rsidP="00D2658A">
                    <w:pPr>
                      <w:spacing w:after="0" w:line="240" w:lineRule="auto"/>
                      <w:jc w:val="center"/>
                      <w:rPr>
                        <w:b/>
                        <w:bCs/>
                        <w:sz w:val="22"/>
                      </w:rPr>
                    </w:pPr>
                  </w:p>
                </w:tc>
              </w:tr>
              <w:tr w:rsidR="002F71FC" w:rsidRPr="009D36A1" w14:paraId="205BD080" w14:textId="77777777" w:rsidTr="00D2658A">
                <w:tc>
                  <w:tcPr>
                    <w:tcW w:w="421" w:type="dxa"/>
                  </w:tcPr>
                  <w:p w14:paraId="441352D4" w14:textId="77777777" w:rsidR="002F71FC" w:rsidRPr="009D36A1" w:rsidRDefault="002F71FC" w:rsidP="00D2658A">
                    <w:pPr>
                      <w:spacing w:after="0" w:line="240" w:lineRule="auto"/>
                      <w:jc w:val="center"/>
                      <w:rPr>
                        <w:bCs/>
                        <w:sz w:val="22"/>
                      </w:rPr>
                    </w:pPr>
                    <w:r>
                      <w:rPr>
                        <w:bCs/>
                        <w:sz w:val="22"/>
                      </w:rPr>
                      <w:t>2</w:t>
                    </w:r>
                  </w:p>
                </w:tc>
                <w:tc>
                  <w:tcPr>
                    <w:tcW w:w="3402" w:type="dxa"/>
                  </w:tcPr>
                  <w:p w14:paraId="345D66E8" w14:textId="77777777" w:rsidR="002F71FC" w:rsidRDefault="002F71FC" w:rsidP="00D2658A">
                    <w:pPr>
                      <w:spacing w:after="0" w:line="240" w:lineRule="auto"/>
                      <w:rPr>
                        <w:bCs/>
                        <w:sz w:val="22"/>
                      </w:rPr>
                    </w:pPr>
                    <w:r>
                      <w:rPr>
                        <w:bCs/>
                        <w:sz w:val="22"/>
                      </w:rPr>
                      <w:t xml:space="preserve">Provision of rate for call out outside of SETU opening hours. </w:t>
                    </w:r>
                  </w:p>
                  <w:p w14:paraId="7E41AE97" w14:textId="77777777" w:rsidR="002F71FC" w:rsidRDefault="002F71FC" w:rsidP="00D2658A">
                    <w:pPr>
                      <w:spacing w:after="0" w:line="240" w:lineRule="auto"/>
                      <w:rPr>
                        <w:bCs/>
                        <w:sz w:val="22"/>
                      </w:rPr>
                    </w:pPr>
                  </w:p>
                  <w:p w14:paraId="38D3CEAB" w14:textId="77777777" w:rsidR="002F71FC" w:rsidRPr="009D36A1" w:rsidRDefault="002F71FC" w:rsidP="00D2658A">
                    <w:pPr>
                      <w:spacing w:after="0" w:line="240" w:lineRule="auto"/>
                      <w:rPr>
                        <w:bCs/>
                        <w:sz w:val="22"/>
                      </w:rPr>
                    </w:pPr>
                    <w:r>
                      <w:rPr>
                        <w:bCs/>
                        <w:sz w:val="22"/>
                      </w:rPr>
                      <w:t xml:space="preserve">The rate shall include for all preliminaries, insurances, expenses, overheads and profits and time to carry out the call out duties. </w:t>
                    </w:r>
                  </w:p>
                </w:tc>
                <w:tc>
                  <w:tcPr>
                    <w:tcW w:w="992" w:type="dxa"/>
                  </w:tcPr>
                  <w:p w14:paraId="30AC3AAF" w14:textId="77777777" w:rsidR="002F71FC" w:rsidRDefault="002F71FC" w:rsidP="00D2658A">
                    <w:pPr>
                      <w:spacing w:after="0" w:line="240" w:lineRule="auto"/>
                      <w:rPr>
                        <w:bCs/>
                        <w:sz w:val="22"/>
                      </w:rPr>
                    </w:pPr>
                  </w:p>
                  <w:p w14:paraId="5A5406C4" w14:textId="77777777" w:rsidR="002F71FC" w:rsidRPr="009D36A1" w:rsidRDefault="002F71FC" w:rsidP="00D2658A">
                    <w:pPr>
                      <w:spacing w:after="0" w:line="240" w:lineRule="auto"/>
                      <w:jc w:val="center"/>
                      <w:rPr>
                        <w:bCs/>
                        <w:sz w:val="22"/>
                      </w:rPr>
                    </w:pPr>
                    <w:r w:rsidRPr="00D64EF4">
                      <w:rPr>
                        <w:bCs/>
                        <w:sz w:val="22"/>
                      </w:rPr>
                      <w:t>75</w:t>
                    </w:r>
                  </w:p>
                </w:tc>
                <w:tc>
                  <w:tcPr>
                    <w:tcW w:w="1417" w:type="dxa"/>
                  </w:tcPr>
                  <w:p w14:paraId="64947A12" w14:textId="77777777" w:rsidR="002F71FC" w:rsidRDefault="002F71FC" w:rsidP="00D2658A">
                    <w:pPr>
                      <w:spacing w:after="0" w:line="240" w:lineRule="auto"/>
                      <w:rPr>
                        <w:bCs/>
                        <w:sz w:val="22"/>
                      </w:rPr>
                    </w:pPr>
                  </w:p>
                  <w:p w14:paraId="2F1C01D2" w14:textId="77777777" w:rsidR="002F71FC" w:rsidRDefault="002F71FC" w:rsidP="00D2658A">
                    <w:pPr>
                      <w:spacing w:after="0" w:line="240" w:lineRule="auto"/>
                      <w:rPr>
                        <w:bCs/>
                        <w:sz w:val="22"/>
                      </w:rPr>
                    </w:pPr>
                    <w:r>
                      <w:rPr>
                        <w:bCs/>
                        <w:sz w:val="22"/>
                      </w:rPr>
                      <w:t xml:space="preserve">Per Annum </w:t>
                    </w:r>
                  </w:p>
                  <w:p w14:paraId="607EA3BD" w14:textId="77777777" w:rsidR="002F71FC" w:rsidRPr="009D36A1" w:rsidRDefault="002F71FC" w:rsidP="00D2658A">
                    <w:pPr>
                      <w:spacing w:after="0" w:line="240" w:lineRule="auto"/>
                      <w:rPr>
                        <w:bCs/>
                        <w:sz w:val="22"/>
                      </w:rPr>
                    </w:pPr>
                  </w:p>
                </w:tc>
                <w:tc>
                  <w:tcPr>
                    <w:tcW w:w="1134" w:type="dxa"/>
                  </w:tcPr>
                  <w:p w14:paraId="755C6A51" w14:textId="77777777" w:rsidR="002F71FC" w:rsidRPr="009D36A1" w:rsidRDefault="002F71FC" w:rsidP="00D2658A">
                    <w:pPr>
                      <w:spacing w:after="0" w:line="240" w:lineRule="auto"/>
                      <w:rPr>
                        <w:bCs/>
                        <w:sz w:val="22"/>
                      </w:rPr>
                    </w:pPr>
                  </w:p>
                </w:tc>
                <w:tc>
                  <w:tcPr>
                    <w:tcW w:w="1650" w:type="dxa"/>
                  </w:tcPr>
                  <w:p w14:paraId="75678B66" w14:textId="77777777" w:rsidR="002F71FC" w:rsidRPr="009D36A1" w:rsidRDefault="002F71FC" w:rsidP="00D2658A">
                    <w:pPr>
                      <w:spacing w:after="0" w:line="240" w:lineRule="auto"/>
                      <w:rPr>
                        <w:bCs/>
                        <w:sz w:val="22"/>
                      </w:rPr>
                    </w:pPr>
                  </w:p>
                </w:tc>
              </w:tr>
              <w:tr w:rsidR="002F71FC" w:rsidRPr="009D36A1" w14:paraId="2BE29516" w14:textId="77777777" w:rsidTr="00D2658A">
                <w:tc>
                  <w:tcPr>
                    <w:tcW w:w="7366" w:type="dxa"/>
                    <w:gridSpan w:val="5"/>
                  </w:tcPr>
                  <w:p w14:paraId="7D5A8F7E" w14:textId="77777777" w:rsidR="002F71FC" w:rsidRPr="006C12DB" w:rsidRDefault="002F71FC" w:rsidP="00D2658A">
                    <w:pPr>
                      <w:spacing w:after="0" w:line="240" w:lineRule="auto"/>
                      <w:jc w:val="right"/>
                      <w:rPr>
                        <w:b/>
                        <w:bCs/>
                        <w:sz w:val="22"/>
                      </w:rPr>
                    </w:pPr>
                    <w:r w:rsidRPr="006C12DB">
                      <w:rPr>
                        <w:b/>
                        <w:bCs/>
                        <w:sz w:val="22"/>
                      </w:rPr>
                      <w:t>Total Cost excluding VAT</w:t>
                    </w:r>
                    <w:r>
                      <w:rPr>
                        <w:b/>
                        <w:bCs/>
                        <w:sz w:val="22"/>
                      </w:rPr>
                      <w:t xml:space="preserve"> </w:t>
                    </w:r>
                    <w:r w:rsidRPr="006C12DB">
                      <w:rPr>
                        <w:b/>
                        <w:bCs/>
                        <w:sz w:val="22"/>
                      </w:rPr>
                      <w:t>(€)</w:t>
                    </w:r>
                  </w:p>
                </w:tc>
                <w:tc>
                  <w:tcPr>
                    <w:tcW w:w="1650" w:type="dxa"/>
                  </w:tcPr>
                  <w:p w14:paraId="163FE28A" w14:textId="77777777" w:rsidR="002F71FC" w:rsidRPr="009D36A1" w:rsidRDefault="002F71FC" w:rsidP="00D2658A">
                    <w:pPr>
                      <w:spacing w:after="0" w:line="240" w:lineRule="auto"/>
                      <w:rPr>
                        <w:bCs/>
                        <w:sz w:val="22"/>
                      </w:rPr>
                    </w:pPr>
                  </w:p>
                </w:tc>
              </w:tr>
              <w:tr w:rsidR="002F71FC" w:rsidRPr="009D36A1" w14:paraId="351A0A97" w14:textId="77777777" w:rsidTr="00D2658A">
                <w:tc>
                  <w:tcPr>
                    <w:tcW w:w="7366" w:type="dxa"/>
                    <w:gridSpan w:val="5"/>
                  </w:tcPr>
                  <w:p w14:paraId="2E7E3560" w14:textId="77777777" w:rsidR="002F71FC" w:rsidRPr="006C12DB" w:rsidRDefault="002F71FC" w:rsidP="00D2658A">
                    <w:pPr>
                      <w:spacing w:after="0" w:line="240" w:lineRule="auto"/>
                      <w:jc w:val="right"/>
                      <w:rPr>
                        <w:b/>
                        <w:bCs/>
                        <w:sz w:val="22"/>
                      </w:rPr>
                    </w:pPr>
                    <w:r w:rsidRPr="006C12DB">
                      <w:rPr>
                        <w:b/>
                        <w:bCs/>
                        <w:sz w:val="22"/>
                      </w:rPr>
                      <w:t>Vat Amount (€)</w:t>
                    </w:r>
                  </w:p>
                </w:tc>
                <w:tc>
                  <w:tcPr>
                    <w:tcW w:w="1650" w:type="dxa"/>
                  </w:tcPr>
                  <w:p w14:paraId="3AD2692F" w14:textId="77777777" w:rsidR="002F71FC" w:rsidRPr="009D36A1" w:rsidRDefault="002F71FC" w:rsidP="00D2658A">
                    <w:pPr>
                      <w:spacing w:after="0" w:line="240" w:lineRule="auto"/>
                      <w:rPr>
                        <w:bCs/>
                        <w:sz w:val="22"/>
                      </w:rPr>
                    </w:pPr>
                  </w:p>
                </w:tc>
              </w:tr>
              <w:tr w:rsidR="002F71FC" w:rsidRPr="009D36A1" w14:paraId="78FB0EFE" w14:textId="77777777" w:rsidTr="00D2658A">
                <w:tc>
                  <w:tcPr>
                    <w:tcW w:w="7366" w:type="dxa"/>
                    <w:gridSpan w:val="5"/>
                  </w:tcPr>
                  <w:p w14:paraId="43150684" w14:textId="77777777" w:rsidR="002F71FC" w:rsidRPr="006C12DB" w:rsidRDefault="002F71FC" w:rsidP="00D2658A">
                    <w:pPr>
                      <w:spacing w:after="0" w:line="240" w:lineRule="auto"/>
                      <w:jc w:val="right"/>
                      <w:rPr>
                        <w:b/>
                        <w:bCs/>
                        <w:sz w:val="22"/>
                      </w:rPr>
                    </w:pPr>
                    <w:r w:rsidRPr="006C12DB">
                      <w:rPr>
                        <w:b/>
                        <w:bCs/>
                        <w:sz w:val="22"/>
                      </w:rPr>
                      <w:t>Total Cost Including VAT (€)</w:t>
                    </w:r>
                  </w:p>
                </w:tc>
                <w:tc>
                  <w:tcPr>
                    <w:tcW w:w="1650" w:type="dxa"/>
                  </w:tcPr>
                  <w:p w14:paraId="18A7D09E" w14:textId="77777777" w:rsidR="002F71FC" w:rsidRPr="009D36A1" w:rsidRDefault="002F71FC" w:rsidP="00D2658A">
                    <w:pPr>
                      <w:spacing w:after="0" w:line="240" w:lineRule="auto"/>
                      <w:rPr>
                        <w:bCs/>
                        <w:sz w:val="22"/>
                      </w:rPr>
                    </w:pPr>
                  </w:p>
                </w:tc>
              </w:tr>
            </w:tbl>
            <w:p w14:paraId="527B1F0F" w14:textId="77777777" w:rsidR="002F71FC" w:rsidRDefault="002F71FC" w:rsidP="002F71FC">
              <w:pPr>
                <w:rPr>
                  <w:b/>
                  <w:bCs/>
                </w:rPr>
              </w:pPr>
            </w:p>
            <w:p w14:paraId="6F6684D7" w14:textId="77777777" w:rsidR="002F71FC" w:rsidRDefault="002F71FC" w:rsidP="002F71FC">
              <w:pPr>
                <w:rPr>
                  <w:b/>
                  <w:bCs/>
                </w:rPr>
              </w:pPr>
              <w:r w:rsidRPr="002F71FC">
                <w:rPr>
                  <w:b/>
                  <w:bCs/>
                </w:rPr>
                <w:t>Pricing Schedule Breakdown for Security Services.</w:t>
              </w:r>
            </w:p>
            <w:p w14:paraId="3857E33E" w14:textId="77777777" w:rsidR="004C17DD" w:rsidRPr="002F71FC" w:rsidRDefault="004C17DD" w:rsidP="002F71FC">
              <w:pPr>
                <w:rPr>
                  <w:b/>
                  <w:bCs/>
                </w:rPr>
              </w:pPr>
            </w:p>
            <w:p w14:paraId="4B032C15" w14:textId="77777777" w:rsidR="002F71FC" w:rsidRPr="002F71FC" w:rsidRDefault="002F71FC" w:rsidP="004917FB">
              <w:pPr>
                <w:pStyle w:val="ListParagraph"/>
                <w:numPr>
                  <w:ilvl w:val="0"/>
                  <w:numId w:val="22"/>
                </w:numPr>
                <w:spacing w:before="120" w:line="360" w:lineRule="auto"/>
                <w:jc w:val="both"/>
                <w:rPr>
                  <w:b/>
                  <w:bCs/>
                </w:rPr>
              </w:pPr>
              <w:r w:rsidRPr="002F71FC">
                <w:rPr>
                  <w:b/>
                  <w:bCs/>
                </w:rPr>
                <w:t xml:space="preserve">Call Out Cost </w:t>
              </w:r>
              <w:r w:rsidRPr="002F71FC">
                <w:rPr>
                  <w:b/>
                  <w:bCs/>
                </w:rPr>
                <w:tab/>
              </w:r>
              <w:r w:rsidRPr="002F71FC">
                <w:rPr>
                  <w:b/>
                  <w:bCs/>
                </w:rPr>
                <w:tab/>
                <w:t>€_________________ including VAT</w:t>
              </w:r>
            </w:p>
            <w:p w14:paraId="18F6912D" w14:textId="7C7018FE" w:rsidR="004C17DD" w:rsidRDefault="002F71FC" w:rsidP="002F71FC">
              <w:pPr>
                <w:rPr>
                  <w:b/>
                  <w:bCs/>
                </w:rPr>
              </w:pPr>
              <w:r w:rsidRPr="002F71FC">
                <w:rPr>
                  <w:b/>
                  <w:bCs/>
                </w:rPr>
                <w:t xml:space="preserve">Signed:  </w:t>
              </w:r>
              <w:r w:rsidRPr="002F71FC">
                <w:rPr>
                  <w:b/>
                  <w:bCs/>
                </w:rPr>
                <w:tab/>
              </w:r>
              <w:r w:rsidRPr="002F71FC">
                <w:rPr>
                  <w:b/>
                  <w:bCs/>
                </w:rPr>
                <w:tab/>
              </w:r>
              <w:r w:rsidRPr="002F71FC">
                <w:rPr>
                  <w:b/>
                  <w:bCs/>
                  <w:u w:val="single"/>
                </w:rPr>
                <w:tab/>
              </w:r>
              <w:r w:rsidRPr="002F71FC">
                <w:rPr>
                  <w:b/>
                  <w:bCs/>
                  <w:u w:val="single"/>
                </w:rPr>
                <w:tab/>
              </w:r>
              <w:r w:rsidRPr="002F71FC">
                <w:rPr>
                  <w:b/>
                  <w:bCs/>
                  <w:u w:val="single"/>
                </w:rPr>
                <w:tab/>
              </w:r>
              <w:r w:rsidRPr="002F71FC">
                <w:rPr>
                  <w:b/>
                  <w:bCs/>
                  <w:u w:val="single"/>
                </w:rPr>
                <w:tab/>
              </w:r>
              <w:r w:rsidRPr="002F71FC">
                <w:rPr>
                  <w:b/>
                  <w:bCs/>
                  <w:u w:val="single"/>
                </w:rPr>
                <w:tab/>
              </w:r>
              <w:r w:rsidRPr="002F71FC">
                <w:rPr>
                  <w:b/>
                  <w:bCs/>
                </w:rPr>
                <w:t xml:space="preserve">   </w:t>
              </w:r>
              <w:r w:rsidRPr="002F71FC">
                <w:rPr>
                  <w:b/>
                  <w:bCs/>
                </w:rPr>
                <w:tab/>
              </w:r>
            </w:p>
            <w:p w14:paraId="6F4DDC10" w14:textId="77777777" w:rsidR="004C17DD" w:rsidRPr="002F71FC" w:rsidRDefault="004C17DD" w:rsidP="002F71FC">
              <w:pPr>
                <w:rPr>
                  <w:b/>
                  <w:bCs/>
                </w:rPr>
              </w:pPr>
            </w:p>
            <w:p w14:paraId="2A3CBE17" w14:textId="3DFB6150" w:rsidR="002F71FC" w:rsidRPr="002F71FC" w:rsidRDefault="002F71FC" w:rsidP="002F71FC">
              <w:pPr>
                <w:rPr>
                  <w:b/>
                  <w:bCs/>
                  <w:u w:val="single"/>
                </w:rPr>
              </w:pPr>
              <w:r w:rsidRPr="002F71FC">
                <w:rPr>
                  <w:b/>
                  <w:bCs/>
                </w:rPr>
                <w:t xml:space="preserve">Print name: </w:t>
              </w:r>
              <w:r w:rsidRPr="002F71FC">
                <w:rPr>
                  <w:b/>
                  <w:bCs/>
                </w:rPr>
                <w:tab/>
                <w:t xml:space="preserve"> </w:t>
              </w:r>
              <w:r w:rsidRPr="002F71FC">
                <w:rPr>
                  <w:b/>
                  <w:bCs/>
                </w:rPr>
                <w:tab/>
              </w:r>
              <w:r w:rsidRPr="002F71FC">
                <w:rPr>
                  <w:b/>
                  <w:bCs/>
                  <w:u w:val="single"/>
                </w:rPr>
                <w:tab/>
              </w:r>
              <w:r w:rsidRPr="002F71FC">
                <w:rPr>
                  <w:b/>
                  <w:bCs/>
                  <w:u w:val="single"/>
                </w:rPr>
                <w:tab/>
              </w:r>
              <w:r w:rsidRPr="002F71FC">
                <w:rPr>
                  <w:b/>
                  <w:bCs/>
                  <w:u w:val="single"/>
                </w:rPr>
                <w:tab/>
              </w:r>
              <w:r w:rsidRPr="002F71FC">
                <w:rPr>
                  <w:b/>
                  <w:bCs/>
                  <w:u w:val="single"/>
                </w:rPr>
                <w:tab/>
              </w:r>
              <w:r w:rsidR="004C17DD">
                <w:rPr>
                  <w:b/>
                  <w:bCs/>
                  <w:u w:val="single"/>
                </w:rPr>
                <w:t>_______</w:t>
              </w:r>
            </w:p>
            <w:p w14:paraId="7755356B" w14:textId="77777777" w:rsidR="002F71FC" w:rsidRPr="002F71FC" w:rsidRDefault="002F71FC" w:rsidP="002F71FC">
              <w:pPr>
                <w:rPr>
                  <w:b/>
                  <w:bCs/>
                  <w:u w:val="single"/>
                </w:rPr>
              </w:pPr>
            </w:p>
            <w:p w14:paraId="1AEF4B80" w14:textId="77777777" w:rsidR="002F71FC" w:rsidRDefault="002F71FC" w:rsidP="002F71FC">
              <w:pPr>
                <w:rPr>
                  <w:b/>
                  <w:bCs/>
                </w:rPr>
              </w:pPr>
              <w:r w:rsidRPr="002F71FC">
                <w:rPr>
                  <w:b/>
                  <w:bCs/>
                </w:rPr>
                <w:t>Company Name:</w:t>
              </w:r>
              <w:r w:rsidRPr="002F71FC">
                <w:rPr>
                  <w:b/>
                  <w:bCs/>
                </w:rPr>
                <w:tab/>
                <w:t>________________________</w:t>
              </w:r>
            </w:p>
            <w:p w14:paraId="71118C14" w14:textId="77777777" w:rsidR="004C17DD" w:rsidRPr="002F71FC" w:rsidRDefault="004C17DD" w:rsidP="002F71FC">
              <w:pPr>
                <w:rPr>
                  <w:b/>
                  <w:bCs/>
                </w:rPr>
              </w:pPr>
            </w:p>
            <w:p w14:paraId="3CFF4575" w14:textId="3B458374" w:rsidR="003C0FB1" w:rsidRPr="002F71FC" w:rsidRDefault="002F71FC" w:rsidP="00CC7906">
              <w:pPr>
                <w:rPr>
                  <w:b/>
                  <w:bCs/>
                  <w:u w:val="single"/>
                </w:rPr>
              </w:pPr>
              <w:r w:rsidRPr="002F71FC">
                <w:rPr>
                  <w:b/>
                  <w:bCs/>
                </w:rPr>
                <w:t>Date:</w:t>
              </w:r>
              <w:r w:rsidRPr="002F71FC">
                <w:rPr>
                  <w:b/>
                  <w:bCs/>
                </w:rPr>
                <w:tab/>
              </w:r>
              <w:r w:rsidRPr="002F71FC">
                <w:rPr>
                  <w:b/>
                  <w:bCs/>
                </w:rPr>
                <w:tab/>
              </w:r>
              <w:r w:rsidRPr="002F71FC">
                <w:rPr>
                  <w:b/>
                  <w:bCs/>
                </w:rPr>
                <w:tab/>
                <w:t>_____________________</w:t>
              </w:r>
              <w:r w:rsidRPr="007A0FCB">
                <w:rPr>
                  <w:b/>
                  <w:bCs/>
                  <w:u w:val="single"/>
                </w:rPr>
                <w:br w:type="page"/>
              </w:r>
            </w:p>
          </w:sdtContent>
        </w:sdt>
      </w:sdtContent>
    </w:sdt>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705A33F8"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453193">
            <w:rPr>
              <w:highlight w:val="lightGray"/>
            </w:rPr>
            <w:t>South East Technological University</w:t>
          </w:r>
        </w:sdtContent>
      </w:sdt>
      <w:r w:rsidR="003F3EE7">
        <w:t xml:space="preserve"> </w:t>
      </w:r>
      <w:r w:rsidR="003F3EE7" w:rsidRPr="00CC568F">
        <w:t>(the “Contracting Authority”)</w:t>
      </w:r>
    </w:p>
    <w:p w14:paraId="46FC351B" w14:textId="202C8250"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453193">
            <w:rPr>
              <w:szCs w:val="22"/>
              <w:highlight w:val="lightGray"/>
            </w:rPr>
            <w:t>Security Services Contract</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77777777"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12AB9962"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453193">
            <w:rPr>
              <w:szCs w:val="22"/>
              <w:highlight w:val="lightGray"/>
            </w:rPr>
            <w:t>Security Services Contract</w:t>
          </w:r>
        </w:sdtContent>
      </w:sdt>
      <w:r w:rsidRPr="00527368">
        <w:t xml:space="preserve"> </w:t>
      </w:r>
    </w:p>
    <w:p w14:paraId="4FE9F4BC" w14:textId="77777777" w:rsidR="003C0FB1" w:rsidRPr="00830A49" w:rsidRDefault="003C0FB1" w:rsidP="0058336E">
      <w:pPr>
        <w:tabs>
          <w:tab w:val="left" w:pos="1701"/>
        </w:tabs>
        <w:jc w:val="both"/>
        <w:rPr>
          <w:szCs w:val="22"/>
        </w:rPr>
      </w:pPr>
      <w:r w:rsidRPr="00830A49">
        <w:rPr>
          <w:b/>
          <w:szCs w:val="22"/>
        </w:rPr>
        <w:t>NAME:</w:t>
      </w:r>
      <w:r w:rsidRPr="00830A49">
        <w:rPr>
          <w:szCs w:val="22"/>
        </w:rPr>
        <w:t xml:space="preserve"> </w:t>
      </w:r>
      <w:r>
        <w:rPr>
          <w:szCs w:val="22"/>
        </w:rPr>
        <w:t xml:space="preserve">  </w:t>
      </w:r>
      <w:r>
        <w:rPr>
          <w:szCs w:val="22"/>
        </w:rPr>
        <w:tab/>
      </w:r>
      <w:r>
        <w:rPr>
          <w:rFonts w:cs="Calibri"/>
          <w:szCs w:val="22"/>
          <w:u w:val="single"/>
        </w:rPr>
        <w:fldChar w:fldCharType="begin">
          <w:ffData>
            <w:name w:val=""/>
            <w:enabled/>
            <w:calcOnExit w:val="0"/>
            <w:textInput>
              <w:default w:val="[Click here and insert name]"/>
            </w:textInput>
          </w:ffData>
        </w:fldChar>
      </w:r>
      <w:r>
        <w:rPr>
          <w:rFonts w:cs="Calibri"/>
          <w:szCs w:val="22"/>
          <w:u w:val="single"/>
        </w:rPr>
        <w:instrText xml:space="preserve"> FORMTEXT </w:instrText>
      </w:r>
      <w:r>
        <w:rPr>
          <w:rFonts w:cs="Calibri"/>
          <w:szCs w:val="22"/>
          <w:u w:val="single"/>
        </w:rPr>
      </w:r>
      <w:r>
        <w:rPr>
          <w:rFonts w:cs="Calibri"/>
          <w:szCs w:val="22"/>
          <w:u w:val="single"/>
        </w:rPr>
        <w:fldChar w:fldCharType="separate"/>
      </w:r>
      <w:r>
        <w:rPr>
          <w:rFonts w:cs="Calibri"/>
          <w:noProof/>
          <w:szCs w:val="22"/>
          <w:u w:val="single"/>
        </w:rPr>
        <w:t>[Click here and insert name]</w:t>
      </w:r>
      <w:r>
        <w:rPr>
          <w:rFonts w:cs="Calibri"/>
          <w:szCs w:val="22"/>
          <w:u w:val="single"/>
        </w:rPr>
        <w:fldChar w:fldCharType="end"/>
      </w:r>
    </w:p>
    <w:p w14:paraId="5D5E9EF8" w14:textId="77777777" w:rsidR="003C0FB1" w:rsidRPr="00830A49" w:rsidRDefault="003C0FB1" w:rsidP="0058336E">
      <w:pPr>
        <w:tabs>
          <w:tab w:val="left" w:pos="1701"/>
        </w:tabs>
        <w:jc w:val="both"/>
        <w:rPr>
          <w:szCs w:val="22"/>
        </w:rPr>
      </w:pPr>
      <w:r w:rsidRPr="00830A49">
        <w:rPr>
          <w:b/>
          <w:szCs w:val="22"/>
        </w:rPr>
        <w:t>ADDRESS:</w:t>
      </w:r>
      <w:r w:rsidRPr="00830A49">
        <w:rPr>
          <w:szCs w:val="22"/>
        </w:rPr>
        <w:t xml:space="preserve"> </w:t>
      </w:r>
      <w:r>
        <w:rPr>
          <w:szCs w:val="22"/>
        </w:rPr>
        <w:tab/>
      </w:r>
      <w:r>
        <w:rPr>
          <w:rFonts w:cs="Calibri"/>
          <w:szCs w:val="22"/>
          <w:u w:val="single"/>
        </w:rPr>
        <w:fldChar w:fldCharType="begin">
          <w:ffData>
            <w:name w:val=""/>
            <w:enabled/>
            <w:calcOnExit w:val="0"/>
            <w:textInput>
              <w:default w:val="[Click here and insert address]"/>
            </w:textInput>
          </w:ffData>
        </w:fldChar>
      </w:r>
      <w:r>
        <w:rPr>
          <w:rFonts w:cs="Calibri"/>
          <w:szCs w:val="22"/>
          <w:u w:val="single"/>
        </w:rPr>
        <w:instrText xml:space="preserve"> FORMTEXT </w:instrText>
      </w:r>
      <w:r>
        <w:rPr>
          <w:rFonts w:cs="Calibri"/>
          <w:szCs w:val="22"/>
          <w:u w:val="single"/>
        </w:rPr>
      </w:r>
      <w:r>
        <w:rPr>
          <w:rFonts w:cs="Calibri"/>
          <w:szCs w:val="22"/>
          <w:u w:val="single"/>
        </w:rPr>
        <w:fldChar w:fldCharType="separate"/>
      </w:r>
      <w:r>
        <w:rPr>
          <w:rFonts w:cs="Calibri"/>
          <w:noProof/>
          <w:szCs w:val="22"/>
          <w:u w:val="single"/>
        </w:rPr>
        <w:t>[Click here and insert address]</w:t>
      </w:r>
      <w:r>
        <w:rPr>
          <w:rFonts w:cs="Calibri"/>
          <w:szCs w:val="22"/>
          <w:u w:val="single"/>
        </w:rPr>
        <w:fldChar w:fldCharType="end"/>
      </w:r>
    </w:p>
    <w:p w14:paraId="120585A9" w14:textId="77777777" w:rsidR="003C0FB1" w:rsidRPr="00ED4449" w:rsidRDefault="003C0FB1" w:rsidP="0058336E">
      <w:pPr>
        <w:jc w:val="both"/>
        <w:rPr>
          <w:szCs w:val="22"/>
        </w:rPr>
      </w:pPr>
      <w:r w:rsidRPr="00ED4449">
        <w:rPr>
          <w:szCs w:val="22"/>
        </w:rPr>
        <w:t xml:space="preserve">I, </w:t>
      </w:r>
      <w:r w:rsidRPr="00ED4449">
        <w:rPr>
          <w:rFonts w:cs="Calibri"/>
          <w:szCs w:val="22"/>
        </w:rPr>
        <w:fldChar w:fldCharType="begin">
          <w:ffData>
            <w:name w:val=""/>
            <w:enabled/>
            <w:calcOnExit w:val="0"/>
            <w:textInput>
              <w:default w:val="[Click here and insert name of Declarant]"/>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Declarant]</w:t>
      </w:r>
      <w:r w:rsidRPr="00ED4449">
        <w:rPr>
          <w:rFonts w:cs="Calibri"/>
          <w:szCs w:val="22"/>
        </w:rPr>
        <w:fldChar w:fldCharType="end"/>
      </w:r>
      <w:r w:rsidRPr="00ED4449">
        <w:rPr>
          <w:rFonts w:cs="Calibri"/>
          <w:szCs w:val="22"/>
        </w:rPr>
        <w:t>,</w:t>
      </w:r>
      <w:r w:rsidRPr="00ED4449">
        <w:rPr>
          <w:i/>
          <w:szCs w:val="22"/>
        </w:rPr>
        <w:t xml:space="preserve"> </w:t>
      </w:r>
      <w:r w:rsidRPr="00ED4449">
        <w:rPr>
          <w:szCs w:val="22"/>
        </w:rPr>
        <w:t xml:space="preserve">having been duly authorised by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szCs w:val="22"/>
        </w:rPr>
        <w:t xml:space="preserve"> sincerely declare that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rFonts w:cs="Calibri"/>
          <w:szCs w:val="22"/>
        </w:rPr>
        <w:t xml:space="preserve"> </w:t>
      </w:r>
      <w:r w:rsidRPr="00ED4449">
        <w:rPr>
          <w:szCs w:val="22"/>
        </w:rPr>
        <w:t xml:space="preserve">itself or any person who has is a member of the administrative, management or supervisory body of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rFonts w:cs="Calibri"/>
          <w:szCs w:val="22"/>
        </w:rPr>
        <w:t xml:space="preserve"> </w:t>
      </w:r>
      <w:r w:rsidRPr="00ED4449">
        <w:rPr>
          <w:szCs w:val="22"/>
        </w:rPr>
        <w:t xml:space="preserve">or has powers of representation, decision or control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i/>
          <w:szCs w:val="22"/>
        </w:rPr>
        <w:t>:</w:t>
      </w:r>
      <w:r w:rsidRPr="00ED4449">
        <w:rPr>
          <w:szCs w:val="22"/>
        </w:rPr>
        <w:t xml:space="preserve"> </w:t>
      </w:r>
    </w:p>
    <w:p w14:paraId="78E557A4"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participation in a criminal organisation, as defined in Article 2 of Council Framework Decision 2008/841/JHA.</w:t>
      </w:r>
    </w:p>
    <w:p w14:paraId="11603813"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3215FF">
        <w:rPr>
          <w:szCs w:val="22"/>
          <w:lang w:eastAsia="en-IE"/>
        </w:rPr>
        <w:t>.</w:t>
      </w:r>
    </w:p>
    <w:p w14:paraId="3353F05E"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fraud within the meaning of Article 1 of the Convention on the protection of the European Communities’ financial interests.</w:t>
      </w:r>
    </w:p>
    <w:p w14:paraId="36391A38"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terrorist offences or offences linked to terrorist activities, as defined in Articles 1 and 3 of Council Framework Decision 2002/475/JHA</w:t>
      </w:r>
      <w:r w:rsidRPr="00960030">
        <w:rPr>
          <w:szCs w:val="22"/>
          <w:lang w:eastAsia="en-IE"/>
        </w:rPr>
        <w:t xml:space="preserve"> </w:t>
      </w:r>
      <w:r w:rsidRPr="003215FF">
        <w:rPr>
          <w:szCs w:val="22"/>
          <w:lang w:eastAsia="en-IE"/>
        </w:rPr>
        <w:t>respectively, or for inciting or aiding or abetting or attempting to commit an offence, as referred to in Article 4 of that Framework Decision.</w:t>
      </w:r>
    </w:p>
    <w:p w14:paraId="47AFA88A"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rPr>
        <w:t>m</w:t>
      </w:r>
      <w:r w:rsidRPr="003215FF">
        <w:rPr>
          <w:szCs w:val="22"/>
          <w:lang w:eastAsia="en-IE"/>
        </w:rPr>
        <w:t>oney laundering or terrorist financing, as defined in Article 1 of Directive 2005/60/EC of the European Parliament and of the Council</w:t>
      </w:r>
      <w:r w:rsidRPr="003215FF">
        <w:rPr>
          <w:szCs w:val="22"/>
          <w:u w:val="single"/>
          <w:lang w:eastAsia="en-IE"/>
        </w:rPr>
        <w:t>.</w:t>
      </w:r>
    </w:p>
    <w:p w14:paraId="38E199F0"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child labour and other forms of trafficking in human beings as defined in Article 2 of Directive 2011/36/EU of the European Parliament and of the Council</w:t>
      </w:r>
      <w:r w:rsidRPr="00EB5466">
        <w:rPr>
          <w:szCs w:val="22"/>
          <w:lang w:eastAsia="en-IE"/>
        </w:rPr>
        <w:t>.</w:t>
      </w:r>
    </w:p>
    <w:p w14:paraId="41DB63EE" w14:textId="77777777" w:rsidR="003C0FB1" w:rsidRDefault="003C0FB1" w:rsidP="0058336E">
      <w:pPr>
        <w:numPr>
          <w:ilvl w:val="0"/>
          <w:numId w:val="6"/>
        </w:numPr>
        <w:ind w:left="792" w:right="47" w:hanging="396"/>
        <w:jc w:val="both"/>
        <w:rPr>
          <w:szCs w:val="22"/>
        </w:rPr>
      </w:pPr>
      <w:r w:rsidRPr="003215FF">
        <w:rPr>
          <w:szCs w:val="22"/>
        </w:rPr>
        <w:t xml:space="preserve">Is not in breach </w:t>
      </w:r>
      <w:r w:rsidR="00904FCA">
        <w:rPr>
          <w:szCs w:val="22"/>
        </w:rPr>
        <w:t>and has not breached</w:t>
      </w:r>
      <w:r w:rsidRPr="003215FF">
        <w:rPr>
          <w:szCs w:val="22"/>
        </w:rPr>
        <w:t xml:space="preserve"> its obligations relating to the payment of taxes or social security contributions.</w:t>
      </w:r>
    </w:p>
    <w:p w14:paraId="18956FD7" w14:textId="77777777" w:rsidR="005635BE" w:rsidRDefault="005635BE" w:rsidP="0058336E">
      <w:pPr>
        <w:numPr>
          <w:ilvl w:val="0"/>
          <w:numId w:val="6"/>
        </w:numPr>
        <w:ind w:left="792" w:right="47" w:hanging="396"/>
        <w:jc w:val="both"/>
        <w:rPr>
          <w:szCs w:val="22"/>
        </w:rPr>
      </w:pPr>
      <w:r w:rsidRPr="005635BE">
        <w:rPr>
          <w:szCs w:val="22"/>
        </w:rPr>
        <w:t>That the preparation of the Tender was carried out independently</w:t>
      </w:r>
      <w:r>
        <w:rPr>
          <w:color w:val="A6A6A6" w:themeColor="background1" w:themeShade="A6"/>
          <w:szCs w:val="22"/>
        </w:rPr>
        <w:t>.</w:t>
      </w:r>
    </w:p>
    <w:sdt>
      <w:sdtPr>
        <w:id w:val="438117843"/>
        <w:placeholder>
          <w:docPart w:val="D0248BDBD1F6430BBD6F5481D293B6D6"/>
        </w:placeholder>
      </w:sdtPr>
      <w:sdtEndPr/>
      <w:sdtContent>
        <w:p w14:paraId="37F03E6F" w14:textId="77777777" w:rsidR="007E093F" w:rsidRPr="00BF6187" w:rsidRDefault="007E093F" w:rsidP="007E093F">
          <w:pPr>
            <w:pStyle w:val="ListParagraph"/>
            <w:ind w:left="1116" w:right="47"/>
            <w:rPr>
              <w:i/>
              <w:color w:val="A6A6A6" w:themeColor="background1" w:themeShade="A6"/>
              <w:szCs w:val="22"/>
            </w:rPr>
          </w:pPr>
          <w:r w:rsidRPr="00BF6187">
            <w:rPr>
              <w:i/>
              <w:color w:val="A6A6A6" w:themeColor="background1" w:themeShade="A6"/>
              <w:szCs w:val="22"/>
            </w:rPr>
            <w:t>[Any of the following discretionary exclusion grounds not selected for inclusion in the eESPD generated for this competition should be deleted and replaced with “Not Used” if not applicable</w:t>
          </w:r>
        </w:p>
        <w:p w14:paraId="1697EC10" w14:textId="77777777" w:rsidR="007E093F" w:rsidRDefault="007E093F" w:rsidP="007E093F">
          <w:pPr>
            <w:pStyle w:val="ListParagraph"/>
            <w:ind w:left="1116" w:right="47"/>
            <w:rPr>
              <w:i/>
              <w:color w:val="A6A6A6" w:themeColor="background1" w:themeShade="A6"/>
              <w:szCs w:val="22"/>
            </w:rPr>
          </w:pPr>
          <w:r w:rsidRPr="00BF6187">
            <w:rPr>
              <w:i/>
              <w:color w:val="A6A6A6" w:themeColor="background1" w:themeShade="A6"/>
              <w:szCs w:val="22"/>
            </w:rPr>
            <w:t>When finished, delete these instructions and click in Appendix 5 to continue.]</w:t>
          </w:r>
        </w:p>
        <w:p w14:paraId="5D47DD14" w14:textId="77777777" w:rsidR="007E093F" w:rsidRPr="00BF6187" w:rsidRDefault="007E093F" w:rsidP="007E093F">
          <w:pPr>
            <w:pStyle w:val="ListParagraph"/>
            <w:ind w:left="1116" w:right="47"/>
            <w:rPr>
              <w:i/>
              <w:color w:val="A6A6A6" w:themeColor="background1" w:themeShade="A6"/>
              <w:szCs w:val="22"/>
            </w:rPr>
          </w:pPr>
        </w:p>
        <w:p w14:paraId="28F93C1B"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 xml:space="preserve"> Delete and replace with “Not Used” if not applicable: </w:t>
          </w:r>
          <w:r w:rsidRPr="00BF6187">
            <w:rPr>
              <w:szCs w:val="22"/>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7C83AA9A" w14:textId="77777777" w:rsidR="007E093F" w:rsidRPr="00BF6187" w:rsidRDefault="007E093F" w:rsidP="007E093F">
          <w:pPr>
            <w:pStyle w:val="ListParagraph"/>
            <w:ind w:left="1116" w:right="47"/>
            <w:rPr>
              <w:i/>
              <w:color w:val="A6A6A6" w:themeColor="background1" w:themeShade="A6"/>
              <w:szCs w:val="22"/>
            </w:rPr>
          </w:pPr>
          <w:r w:rsidRPr="00BF6187">
            <w:rPr>
              <w:szCs w:val="22"/>
            </w:rPr>
            <w:lastRenderedPageBreak/>
            <w:t xml:space="preserve">                                                                                                                                                                                                                                                 </w:t>
          </w:r>
        </w:p>
        <w:p w14:paraId="6234CB22"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Delete and replace with “Not Used” if not applicable:</w:t>
          </w:r>
          <w:r w:rsidRPr="00BF6187">
            <w:rPr>
              <w:szCs w:val="22"/>
            </w:rPr>
            <w:t xml:space="preserve">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1E61B47D" w14:textId="77777777" w:rsidR="007E093F" w:rsidRPr="00BF6187" w:rsidRDefault="007E093F" w:rsidP="007E093F">
          <w:pPr>
            <w:pStyle w:val="ListParagraph"/>
            <w:ind w:left="1116" w:right="47"/>
            <w:rPr>
              <w:i/>
              <w:color w:val="A6A6A6" w:themeColor="background1" w:themeShade="A6"/>
              <w:szCs w:val="22"/>
            </w:rPr>
          </w:pPr>
        </w:p>
        <w:p w14:paraId="2555F0C9"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Delete and replace with “Not Used” if not applicable:</w:t>
          </w:r>
          <w:r w:rsidRPr="00BF6187">
            <w:rPr>
              <w:szCs w:val="22"/>
            </w:rPr>
            <w:t xml:space="preserve"> Is not guilty of grave professional misconduct.</w:t>
          </w:r>
        </w:p>
        <w:p w14:paraId="6D030C89" w14:textId="77777777" w:rsidR="007E093F" w:rsidRPr="00BF6187" w:rsidRDefault="007E093F" w:rsidP="007E093F">
          <w:pPr>
            <w:pStyle w:val="ListParagraph"/>
            <w:ind w:left="1116" w:right="47"/>
            <w:rPr>
              <w:i/>
              <w:color w:val="A6A6A6" w:themeColor="background1" w:themeShade="A6"/>
              <w:szCs w:val="22"/>
            </w:rPr>
          </w:pPr>
        </w:p>
        <w:p w14:paraId="2904C27B"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Has not entered into agreements with other economic operators aimed at distorting competition.</w:t>
          </w:r>
        </w:p>
        <w:p w14:paraId="36A5B2F0" w14:textId="77777777" w:rsidR="007E093F" w:rsidRPr="00BF6187" w:rsidRDefault="007E093F" w:rsidP="007E093F">
          <w:pPr>
            <w:pStyle w:val="ListParagraph"/>
            <w:ind w:left="1116" w:right="47"/>
            <w:rPr>
              <w:i/>
              <w:color w:val="A6A6A6" w:themeColor="background1" w:themeShade="A6"/>
              <w:szCs w:val="22"/>
            </w:rPr>
          </w:pPr>
        </w:p>
        <w:p w14:paraId="0DCE7B41" w14:textId="77777777" w:rsidR="007E093F" w:rsidRPr="00292437"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Is not aware of any conflict of interest due to its participation in the Competition;</w:t>
          </w:r>
        </w:p>
        <w:p w14:paraId="455B2CD4" w14:textId="77777777" w:rsidR="0051673A" w:rsidRPr="00292437" w:rsidRDefault="0051673A" w:rsidP="00292437">
          <w:pPr>
            <w:pStyle w:val="ListParagraph"/>
            <w:rPr>
              <w:i/>
              <w:color w:val="A6A6A6" w:themeColor="background1" w:themeShade="A6"/>
              <w:szCs w:val="22"/>
            </w:rPr>
          </w:pPr>
        </w:p>
        <w:p w14:paraId="55D38E0A" w14:textId="77777777" w:rsidR="007E093F" w:rsidRDefault="007E093F" w:rsidP="007E093F">
          <w:pPr>
            <w:pStyle w:val="ListParagraph"/>
            <w:numPr>
              <w:ilvl w:val="0"/>
              <w:numId w:val="6"/>
            </w:numPr>
            <w:ind w:left="1116" w:right="47"/>
            <w:jc w:val="both"/>
            <w:rPr>
              <w:szCs w:val="22"/>
            </w:rPr>
          </w:pPr>
          <w:r w:rsidRPr="00BF6187">
            <w:rPr>
              <w:i/>
              <w:color w:val="A6A6A6" w:themeColor="background1" w:themeShade="A6"/>
              <w:szCs w:val="22"/>
            </w:rPr>
            <w:tab/>
            <w:t xml:space="preserve">Delete and replace with “Not Used” if not applicable: </w:t>
          </w:r>
          <w:r w:rsidRPr="00BF6187">
            <w:rPr>
              <w:szCs w:val="22"/>
            </w:rPr>
            <w:t>Has not had any prior involvement in the preparation of the Competition;</w:t>
          </w:r>
        </w:p>
        <w:p w14:paraId="2FFD0B59" w14:textId="77777777" w:rsidR="007E093F" w:rsidRPr="00BF6187" w:rsidRDefault="007E093F" w:rsidP="007E093F">
          <w:pPr>
            <w:pStyle w:val="ListParagraph"/>
            <w:ind w:left="1116" w:right="47"/>
            <w:rPr>
              <w:szCs w:val="22"/>
            </w:rPr>
          </w:pPr>
        </w:p>
        <w:p w14:paraId="19A91686"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 Delete and replace with “Not Used” if not applicable: </w:t>
          </w:r>
          <w:r w:rsidRPr="00BF6187">
            <w:rPr>
              <w:szCs w:val="22"/>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6D1C735" w14:textId="77777777" w:rsidR="007E093F" w:rsidRDefault="007E093F" w:rsidP="007E093F">
          <w:pPr>
            <w:pStyle w:val="ListParagraph"/>
            <w:ind w:left="1116" w:right="47"/>
            <w:rPr>
              <w:i/>
              <w:color w:val="A6A6A6" w:themeColor="background1" w:themeShade="A6"/>
              <w:szCs w:val="22"/>
            </w:rPr>
          </w:pPr>
        </w:p>
        <w:p w14:paraId="38D3FC65"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378674C0" w14:textId="77777777" w:rsidR="007E093F" w:rsidRPr="00E916B6" w:rsidRDefault="007E093F" w:rsidP="007E093F">
          <w:pPr>
            <w:pStyle w:val="ListParagraph"/>
            <w:rPr>
              <w:i/>
              <w:color w:val="A6A6A6" w:themeColor="background1" w:themeShade="A6"/>
              <w:szCs w:val="22"/>
            </w:rPr>
          </w:pPr>
        </w:p>
        <w:p w14:paraId="3C39BD38" w14:textId="77777777" w:rsidR="007E093F" w:rsidRPr="00BF6187" w:rsidRDefault="007E093F" w:rsidP="007E093F">
          <w:pPr>
            <w:pStyle w:val="ListParagraph"/>
            <w:ind w:left="1116" w:right="47"/>
            <w:rPr>
              <w:i/>
              <w:color w:val="A6A6A6" w:themeColor="background1" w:themeShade="A6"/>
              <w:szCs w:val="22"/>
            </w:rPr>
          </w:pPr>
        </w:p>
        <w:p w14:paraId="0E1CF486" w14:textId="77777777" w:rsidR="007E093F" w:rsidRDefault="007E093F" w:rsidP="007E093F">
          <w:pPr>
            <w:pStyle w:val="ListParagraph"/>
            <w:numPr>
              <w:ilvl w:val="0"/>
              <w:numId w:val="6"/>
            </w:numPr>
            <w:ind w:left="1116" w:right="47"/>
            <w:jc w:val="both"/>
          </w:pPr>
          <w:r w:rsidRPr="00BF6187">
            <w:rPr>
              <w:i/>
              <w:color w:val="A6A6A6" w:themeColor="background1" w:themeShade="A6"/>
              <w:szCs w:val="22"/>
            </w:rPr>
            <w:tab/>
            <w:t xml:space="preserve">Delete and replace with “Not Used” if not applicable: </w:t>
          </w:r>
          <w:r w:rsidRPr="00BF6187">
            <w:rPr>
              <w:szCs w:val="22"/>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sdtContent>
    </w:sdt>
    <w:p w14:paraId="07DD70BB" w14:textId="77777777" w:rsidR="007E093F" w:rsidRPr="003215FF" w:rsidRDefault="007E093F" w:rsidP="00292437">
      <w:pPr>
        <w:ind w:left="396" w:right="47"/>
        <w:jc w:val="both"/>
        <w:rPr>
          <w:szCs w:val="22"/>
        </w:rPr>
      </w:pPr>
    </w:p>
    <w:p w14:paraId="553A6450" w14:textId="77777777" w:rsidR="003C0FB1" w:rsidRDefault="003C0FB1" w:rsidP="0058336E">
      <w:pPr>
        <w:jc w:val="both"/>
        <w:rPr>
          <w:szCs w:val="22"/>
        </w:rPr>
      </w:pPr>
      <w:r w:rsidRPr="00A67331">
        <w:rPr>
          <w:szCs w:val="22"/>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p w14:paraId="3C273B9C" w14:textId="77777777" w:rsidR="00C93669" w:rsidRPr="00A67331" w:rsidRDefault="00C93669" w:rsidP="0058336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91"/>
        <w:gridCol w:w="4650"/>
      </w:tblGrid>
      <w:tr w:rsidR="003C0FB1" w:rsidRPr="00A67331" w14:paraId="348B9D35" w14:textId="77777777" w:rsidTr="00AB3391">
        <w:trPr>
          <w:trHeight w:val="707"/>
        </w:trPr>
        <w:tc>
          <w:tcPr>
            <w:tcW w:w="4391" w:type="dxa"/>
          </w:tcPr>
          <w:p w14:paraId="4826B4C0" w14:textId="77777777" w:rsidR="003C0FB1" w:rsidRPr="00A67331" w:rsidRDefault="003C0FB1" w:rsidP="00503F93">
            <w:pPr>
              <w:spacing w:after="200"/>
              <w:jc w:val="both"/>
              <w:rPr>
                <w:b/>
                <w:color w:val="333399"/>
                <w:szCs w:val="22"/>
              </w:rPr>
            </w:pPr>
            <w:r w:rsidRPr="00A67331">
              <w:rPr>
                <w:b/>
                <w:color w:val="333399"/>
                <w:szCs w:val="22"/>
              </w:rPr>
              <w:lastRenderedPageBreak/>
              <w:br w:type="page"/>
            </w:r>
          </w:p>
          <w:p w14:paraId="0FF104DE" w14:textId="77777777" w:rsidR="003C0FB1" w:rsidRPr="00A67331" w:rsidRDefault="003C0FB1" w:rsidP="00503F93">
            <w:pPr>
              <w:spacing w:after="200"/>
              <w:jc w:val="both"/>
              <w:rPr>
                <w:b/>
                <w:color w:val="333399"/>
                <w:szCs w:val="22"/>
              </w:rPr>
            </w:pPr>
            <w:r w:rsidRPr="00A67331">
              <w:rPr>
                <w:b/>
                <w:color w:val="333399"/>
                <w:szCs w:val="22"/>
              </w:rPr>
              <w:t>________________________</w:t>
            </w:r>
          </w:p>
          <w:p w14:paraId="2C546755" w14:textId="77777777" w:rsidR="003C0FB1" w:rsidRPr="00A67331" w:rsidRDefault="003C0FB1" w:rsidP="00503F93">
            <w:pPr>
              <w:spacing w:after="200"/>
              <w:jc w:val="both"/>
              <w:rPr>
                <w:b/>
                <w:color w:val="333399"/>
                <w:szCs w:val="22"/>
              </w:rPr>
            </w:pPr>
            <w:r w:rsidRPr="00A67331">
              <w:rPr>
                <w:b/>
                <w:color w:val="333399"/>
                <w:szCs w:val="22"/>
              </w:rPr>
              <w:t>Signature of Declarant</w:t>
            </w:r>
          </w:p>
        </w:tc>
        <w:tc>
          <w:tcPr>
            <w:tcW w:w="4650" w:type="dxa"/>
          </w:tcPr>
          <w:p w14:paraId="3D0CE193" w14:textId="77777777" w:rsidR="003C0FB1" w:rsidRPr="00A67331" w:rsidRDefault="003C0FB1" w:rsidP="00503F93">
            <w:pPr>
              <w:spacing w:after="200"/>
              <w:jc w:val="both"/>
              <w:rPr>
                <w:b/>
                <w:color w:val="333399"/>
                <w:szCs w:val="22"/>
              </w:rPr>
            </w:pPr>
          </w:p>
          <w:p w14:paraId="323698FF" w14:textId="77777777" w:rsidR="003C0FB1" w:rsidRPr="00A67331" w:rsidRDefault="003C0FB1" w:rsidP="00503F93">
            <w:pPr>
              <w:spacing w:after="200"/>
              <w:jc w:val="both"/>
              <w:rPr>
                <w:b/>
                <w:color w:val="333399"/>
                <w:szCs w:val="22"/>
              </w:rPr>
            </w:pPr>
            <w:r w:rsidRPr="00A67331">
              <w:rPr>
                <w:b/>
                <w:color w:val="333399"/>
                <w:szCs w:val="22"/>
              </w:rPr>
              <w:t>________________________</w:t>
            </w:r>
          </w:p>
          <w:p w14:paraId="73984B3F" w14:textId="77777777" w:rsidR="003C0FB1" w:rsidRPr="00A67331" w:rsidRDefault="003C0FB1" w:rsidP="00503F93">
            <w:pPr>
              <w:spacing w:after="200"/>
              <w:jc w:val="both"/>
              <w:rPr>
                <w:b/>
                <w:color w:val="333399"/>
                <w:szCs w:val="22"/>
              </w:rPr>
            </w:pPr>
            <w:r w:rsidRPr="00A67331">
              <w:rPr>
                <w:b/>
                <w:color w:val="333399"/>
                <w:szCs w:val="22"/>
              </w:rPr>
              <w:t>Name of Declarant in print or block capitals</w:t>
            </w:r>
          </w:p>
        </w:tc>
      </w:tr>
      <w:tr w:rsidR="003C0FB1" w:rsidRPr="00A67331" w14:paraId="2776FE82" w14:textId="77777777" w:rsidTr="00AB3391">
        <w:trPr>
          <w:trHeight w:val="158"/>
        </w:trPr>
        <w:tc>
          <w:tcPr>
            <w:tcW w:w="9041" w:type="dxa"/>
            <w:gridSpan w:val="2"/>
          </w:tcPr>
          <w:p w14:paraId="6B1AD4B1" w14:textId="77777777" w:rsidR="003C0FB1" w:rsidRPr="00A67331" w:rsidRDefault="003C0FB1" w:rsidP="00503F93">
            <w:pPr>
              <w:spacing w:after="200" w:line="280" w:lineRule="exact"/>
              <w:jc w:val="both"/>
              <w:rPr>
                <w:b/>
                <w:color w:val="333399"/>
                <w:szCs w:val="22"/>
              </w:rPr>
            </w:pPr>
            <w:r w:rsidRPr="00A67331">
              <w:rPr>
                <w:b/>
                <w:color w:val="333399"/>
                <w:szCs w:val="22"/>
              </w:rPr>
              <w:t>Declared before me by ___________________________________ who is personally known to me</w:t>
            </w:r>
          </w:p>
          <w:p w14:paraId="7F5E6D5A" w14:textId="77777777" w:rsidR="003C0FB1" w:rsidRPr="00A67331" w:rsidRDefault="003C0FB1" w:rsidP="00503F93">
            <w:pPr>
              <w:spacing w:after="200" w:line="280" w:lineRule="exact"/>
              <w:jc w:val="both"/>
              <w:rPr>
                <w:b/>
                <w:color w:val="333399"/>
                <w:szCs w:val="22"/>
              </w:rPr>
            </w:pPr>
            <w:r w:rsidRPr="00A67331">
              <w:rPr>
                <w:b/>
                <w:color w:val="333399"/>
                <w:szCs w:val="22"/>
              </w:rPr>
              <w:t>(or who is identified to me by ______________________________who is personally known to me)</w:t>
            </w:r>
          </w:p>
          <w:p w14:paraId="64961AFE" w14:textId="77777777" w:rsidR="003C0FB1" w:rsidRPr="00A67331" w:rsidRDefault="003C0FB1" w:rsidP="00503F93">
            <w:pPr>
              <w:spacing w:after="200" w:line="280" w:lineRule="exact"/>
              <w:jc w:val="both"/>
              <w:rPr>
                <w:b/>
                <w:color w:val="333399"/>
                <w:szCs w:val="22"/>
              </w:rPr>
            </w:pPr>
            <w:r w:rsidRPr="00A67331">
              <w:rPr>
                <w:b/>
                <w:color w:val="333399"/>
                <w:szCs w:val="22"/>
              </w:rPr>
              <w:t>at ____________________________  this ___________ day of _______________ 20__</w:t>
            </w:r>
          </w:p>
          <w:p w14:paraId="6D966181" w14:textId="77777777" w:rsidR="003C0FB1" w:rsidRPr="00A67331" w:rsidRDefault="003C0FB1" w:rsidP="00503F93">
            <w:pPr>
              <w:spacing w:after="200" w:line="280" w:lineRule="exact"/>
              <w:jc w:val="both"/>
              <w:rPr>
                <w:b/>
                <w:color w:val="333399"/>
                <w:szCs w:val="22"/>
              </w:rPr>
            </w:pPr>
          </w:p>
          <w:p w14:paraId="3D278CE5" w14:textId="77777777" w:rsidR="003C0FB1" w:rsidRPr="00A67331" w:rsidRDefault="003C0FB1" w:rsidP="00503F93">
            <w:pPr>
              <w:spacing w:after="200" w:line="280" w:lineRule="exact"/>
              <w:jc w:val="both"/>
              <w:rPr>
                <w:b/>
                <w:color w:val="333399"/>
                <w:szCs w:val="22"/>
              </w:rPr>
            </w:pPr>
            <w:r w:rsidRPr="00A67331">
              <w:rPr>
                <w:b/>
                <w:color w:val="333399"/>
                <w:szCs w:val="22"/>
              </w:rPr>
              <w:t>________________________________</w:t>
            </w:r>
          </w:p>
          <w:p w14:paraId="315510EC" w14:textId="77777777" w:rsidR="003C0FB1" w:rsidRPr="00A67331" w:rsidRDefault="003C0FB1" w:rsidP="00503F93">
            <w:pPr>
              <w:spacing w:after="200" w:line="280" w:lineRule="exact"/>
              <w:jc w:val="both"/>
              <w:rPr>
                <w:b/>
                <w:color w:val="333399"/>
                <w:szCs w:val="22"/>
              </w:rPr>
            </w:pPr>
            <w:r w:rsidRPr="00A67331">
              <w:rPr>
                <w:b/>
                <w:color w:val="333399"/>
                <w:szCs w:val="22"/>
              </w:rPr>
              <w:t>(signed)</w:t>
            </w:r>
            <w:r w:rsidRPr="00A67331">
              <w:rPr>
                <w:b/>
                <w:color w:val="333399"/>
                <w:szCs w:val="22"/>
              </w:rPr>
              <w:br/>
              <w:t>Practising Solicitor/Commissioner for Oaths</w:t>
            </w:r>
          </w:p>
        </w:tc>
      </w:tr>
    </w:tbl>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19C7795D" w:rsidR="003C0FB1" w:rsidRPr="00CB5B77" w:rsidRDefault="00E47E4B"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453193">
            <w:rPr>
              <w:highlight w:val="lightGray"/>
            </w:rPr>
            <w:t>South East Technological University</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7A7AB122"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453193">
            <w:rPr>
              <w:szCs w:val="22"/>
              <w:highlight w:val="lightGray"/>
            </w:rPr>
            <w:t>Security Services Contract</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38D312F" w14:textId="1519C82A" w:rsidR="003C0FB1" w:rsidRDefault="00E47E4B"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453193">
            <w:rPr>
              <w:highlight w:val="lightGray"/>
            </w:rPr>
            <w:t>South East Technological University</w:t>
          </w:r>
        </w:sdtContent>
      </w:sdt>
      <w:r w:rsidR="003C0FB1" w:rsidRPr="000E5DB7">
        <w:t xml:space="preserve">, of </w:t>
      </w:r>
      <w:bookmarkStart w:id="25"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25"/>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E47E4B"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4"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6" w:name="Text39"/>
            <w:r w:rsidR="00C93669">
              <w:instrText xml:space="preserve"> FORMTEXT </w:instrText>
            </w:r>
            <w:r w:rsidR="00C93669">
              <w:fldChar w:fldCharType="separate"/>
            </w:r>
            <w:r w:rsidR="00C93669">
              <w:rPr>
                <w:noProof/>
              </w:rPr>
              <w:t>[address of contact person]</w:t>
            </w:r>
            <w:r w:rsidR="00C93669">
              <w:fldChar w:fldCharType="end"/>
            </w:r>
            <w:bookmarkEnd w:id="26"/>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7"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7"/>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8"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28"/>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60"/>
        <w:gridCol w:w="666"/>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77777777"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9"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29"/>
          </w:p>
          <w:p w14:paraId="7F12D406"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77777777" w:rsidR="001F7FC2" w:rsidRPr="001F7FC2" w:rsidRDefault="00E47E4B"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1F7FC2" w:rsidRPr="001F7FC2">
                  <w:rPr>
                    <w:b/>
                    <w:i/>
                    <w:highlight w:val="lightGray"/>
                  </w:rPr>
                  <w:t>Prior to publication please ensure to insert amounts/figures where applicable.  When finished, delete these instructions.</w:t>
                </w:r>
              </w:sdtContent>
            </w:sdt>
          </w:p>
          <w:p w14:paraId="7D325EEA" w14:textId="77777777" w:rsidR="003C0FB1" w:rsidRDefault="003C0FB1" w:rsidP="006C71B4">
            <w:pPr>
              <w:jc w:val="both"/>
            </w:pPr>
            <w:r w:rsidRPr="000E5DB7">
              <w:t xml:space="preserve">The Contractor shall be liable for and shall indemnify the Client for and in respect of all and any losses, claims, demands, damages or expenses which the Client may suffer due to and arising directly as a result of the negligence, act or omission, breach of contract, breach of </w:t>
            </w:r>
            <w:r w:rsidRPr="000E5DB7">
              <w:lastRenderedPageBreak/>
              <w:t>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lastRenderedPageBreak/>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77777777"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30"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30"/>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77777777"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31" w:name="Text145"/>
            <w:r>
              <w:instrText xml:space="preserve"> FORMTEXT </w:instrText>
            </w:r>
            <w:r>
              <w:fldChar w:fldCharType="separate"/>
            </w:r>
            <w:r>
              <w:rPr>
                <w:noProof/>
              </w:rPr>
              <w:t>[number]</w:t>
            </w:r>
            <w:r>
              <w:fldChar w:fldCharType="end"/>
            </w:r>
            <w:bookmarkEnd w:id="31"/>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t>G.</w:t>
            </w:r>
          </w:p>
        </w:tc>
        <w:tc>
          <w:tcPr>
            <w:tcW w:w="8311" w:type="dxa"/>
          </w:tcPr>
          <w:p w14:paraId="106874FD" w14:textId="77777777"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lastRenderedPageBreak/>
              <w:t>H.</w:t>
            </w:r>
          </w:p>
        </w:tc>
        <w:tc>
          <w:tcPr>
            <w:tcW w:w="8311" w:type="dxa"/>
          </w:tcPr>
          <w:p w14:paraId="4D55D8C9" w14:textId="77777777"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32" w:name="Text43"/>
            <w:r w:rsidR="001F7FC2">
              <w:instrText xml:space="preserve">FORMTEXT </w:instrText>
            </w:r>
            <w:r w:rsidR="001F7FC2">
              <w:fldChar w:fldCharType="separate"/>
            </w:r>
            <w:r w:rsidR="001F7FC2">
              <w:rPr>
                <w:noProof/>
              </w:rPr>
              <w:t>[insert amount]</w:t>
            </w:r>
            <w:r w:rsidR="001F7FC2">
              <w:fldChar w:fldCharType="end"/>
            </w:r>
            <w:bookmarkEnd w:id="32"/>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8214CC">
            <w:pPr>
              <w:pStyle w:val="ListParagraph"/>
              <w:numPr>
                <w:ilvl w:val="0"/>
                <w:numId w:val="7"/>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8214CC">
            <w:pPr>
              <w:pStyle w:val="ListParagraph"/>
              <w:numPr>
                <w:ilvl w:val="0"/>
                <w:numId w:val="7"/>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t>D.</w:t>
            </w:r>
          </w:p>
        </w:tc>
        <w:tc>
          <w:tcPr>
            <w:tcW w:w="9540" w:type="dxa"/>
            <w:gridSpan w:val="2"/>
          </w:tcPr>
          <w:p w14:paraId="30FEC9CF" w14:textId="77777777" w:rsidR="003C0FB1" w:rsidRDefault="003C0FB1" w:rsidP="00A7281F">
            <w:pPr>
              <w:jc w:val="both"/>
            </w:pPr>
            <w:r w:rsidRPr="000E5DB7">
              <w:t xml:space="preserve">The Client grants to the Contractor a royalty-free non-exclusive licence to use the Client’s Pre-existing IPR for the Term to the extent necessary to enable the Contractor to fulfil its obligations under this Agreement. Save as expressly set out in this clause 6 all Pre-Existing </w:t>
            </w:r>
            <w:r w:rsidRPr="000E5DB7">
              <w:lastRenderedPageBreak/>
              <w:t>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lastRenderedPageBreak/>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lastRenderedPageBreak/>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77777777"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33" w:name="Text146"/>
            <w:r w:rsidR="00B625AA">
              <w:instrText xml:space="preserve"> FORMTEXT </w:instrText>
            </w:r>
            <w:r w:rsidR="00B625AA">
              <w:fldChar w:fldCharType="separate"/>
            </w:r>
            <w:r w:rsidR="00B625AA">
              <w:rPr>
                <w:noProof/>
              </w:rPr>
              <w:t>[insert number]</w:t>
            </w:r>
            <w:r w:rsidR="00B625AA">
              <w:fldChar w:fldCharType="end"/>
            </w:r>
            <w:bookmarkEnd w:id="33"/>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61"/>
        <w:gridCol w:w="666"/>
        <w:gridCol w:w="7644"/>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77777777"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4" w:name="Text147"/>
            <w:r w:rsidR="00B625AA">
              <w:instrText xml:space="preserve"> FORMTEXT </w:instrText>
            </w:r>
            <w:r w:rsidR="00B625AA">
              <w:fldChar w:fldCharType="separate"/>
            </w:r>
            <w:r w:rsidR="00B625AA">
              <w:rPr>
                <w:noProof/>
              </w:rPr>
              <w:t>[insert period of time months]</w:t>
            </w:r>
            <w:r w:rsidR="00B625AA">
              <w:fldChar w:fldCharType="end"/>
            </w:r>
            <w:bookmarkEnd w:id="34"/>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 xml:space="preserve">if the other Party becomes insolvent, becomes bankrupt, enters into examinership, is wound up, commences winding up, has a receiving order made against it, makes </w:t>
            </w:r>
            <w:r w:rsidRPr="00507FE4">
              <w:lastRenderedPageBreak/>
              <w:t>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D0BB9B5" w14:textId="77777777" w:rsidR="003C0FB1" w:rsidRPr="00507FE4" w:rsidRDefault="003C0FB1" w:rsidP="00394603">
            <w:pPr>
              <w:spacing w:after="200"/>
              <w:jc w:val="both"/>
              <w:rPr>
                <w:szCs w:val="22"/>
              </w:rPr>
            </w:pPr>
            <w:r w:rsidRPr="00507FE4">
              <w:rPr>
                <w:szCs w:val="22"/>
              </w:rPr>
              <w:t xml:space="preserve">The Client shall have the right, in addition to any other rights which it has at law, to terminate this Agreement immediately and without liability for compensation or damages in circumstances where the Client becomes aware that any of the exclusion grounds set out in </w:t>
            </w:r>
            <w:r w:rsidRPr="006C766A">
              <w:rPr>
                <w:szCs w:val="22"/>
              </w:rPr>
              <w:t>Regulation 57 of the Regulations</w:t>
            </w:r>
            <w:r w:rsidRPr="00507FE4">
              <w:rPr>
                <w:szCs w:val="22"/>
              </w:rPr>
              <w:t xml:space="preserve"> apply to the Contractor. </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 xml:space="preserve">The Client or its authorised representative may inspect the Contractor’s premises, lands and facilities (or such part or parts thereof relating solely to this Agreement) with due access to relevant personnel and records upon reasonable notice in writing to ensure compliance </w:t>
            </w:r>
            <w:r w:rsidRPr="000E5DB7">
              <w:lastRenderedPageBreak/>
              <w:t>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lastRenderedPageBreak/>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 xml:space="preserve">Any notice or other written communication to be given under this Agreement shall either be delivered personally or sent by registered post or email. The Parties will from time to </w:t>
            </w:r>
            <w:r w:rsidRPr="000E5DB7">
              <w:lastRenderedPageBreak/>
              <w:t>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lastRenderedPageBreak/>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2F790E59" w14:textId="77777777" w:rsidR="001F7FC2" w:rsidRDefault="001F7FC2" w:rsidP="001F7FC2">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lastRenderedPageBreak/>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lastRenderedPageBreak/>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 xml:space="preserve">The Parties must indicate their acceptance or rejection of the change control request and/or Impact Assessment within a reasonable timeframe of its completion and Tender Submission </w:t>
            </w:r>
            <w:r w:rsidRPr="000E5DB7">
              <w:lastRenderedPageBreak/>
              <w:t>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lastRenderedPageBreak/>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8214CC">
          <w:pPr>
            <w:numPr>
              <w:ilvl w:val="1"/>
              <w:numId w:val="11"/>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8214CC">
          <w:pPr>
            <w:numPr>
              <w:ilvl w:val="1"/>
              <w:numId w:val="11"/>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8214CC">
          <w:pPr>
            <w:numPr>
              <w:ilvl w:val="1"/>
              <w:numId w:val="11"/>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8214CC">
          <w:pPr>
            <w:numPr>
              <w:ilvl w:val="1"/>
              <w:numId w:val="11"/>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77777777" w:rsidR="0061100A" w:rsidRPr="0061100A" w:rsidRDefault="0061100A" w:rsidP="008214CC">
          <w:pPr>
            <w:pStyle w:val="ListParagraph"/>
            <w:numPr>
              <w:ilvl w:val="0"/>
              <w:numId w:val="12"/>
            </w:numPr>
            <w:rPr>
              <w:rFonts w:asciiTheme="minorHAnsi" w:hAnsiTheme="minorHAnsi"/>
              <w:color w:val="FF0000"/>
              <w:szCs w:val="22"/>
              <w:lang w:val="en-IE"/>
            </w:rPr>
          </w:pPr>
          <w:r w:rsidRPr="0061100A">
            <w:rPr>
              <w:color w:val="FF0000"/>
            </w:rPr>
            <w:t>(IF YOU ARE NOT CONSENTING TO A THIRD PARTY PROCESSOR – DELETE IF NOT IN USE)</w:t>
          </w: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34EFC4D9" w14:textId="77777777" w:rsidR="00FC4084" w:rsidRPr="00FC4084" w:rsidRDefault="00FC4084" w:rsidP="00FC4084">
          <w:pPr>
            <w:rPr>
              <w:rFonts w:asciiTheme="minorHAnsi" w:hAnsiTheme="minorHAnsi"/>
              <w:color w:val="FF0000"/>
              <w:szCs w:val="22"/>
              <w:lang w:val="en-IE"/>
            </w:rPr>
          </w:pPr>
          <w:r w:rsidRPr="00FC4084">
            <w:rPr>
              <w:color w:val="FF0000"/>
            </w:rPr>
            <w:t>(OR IF USING A THIRD PARTY PROCESSOR – DELETE IF NOT IN USE)</w:t>
          </w:r>
        </w:p>
        <w:p w14:paraId="6D5F972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8214C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E47E4B"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5BF25F59"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4DDFEB65" w:rsidR="00BE69B1" w:rsidRPr="009D26A8" w:rsidRDefault="00BE69B1" w:rsidP="00BE69B1">
      <w:pPr>
        <w:pStyle w:val="Heading1"/>
        <w:keepNext w:val="0"/>
        <w:rPr>
          <w:rFonts w:ascii="Calibri" w:hAnsi="Calibri"/>
        </w:rPr>
      </w:pPr>
      <w:r w:rsidRPr="009D26A8">
        <w:rPr>
          <w:rFonts w:ascii="Calibri" w:hAnsi="Calibri"/>
        </w:rPr>
        <w:lastRenderedPageBreak/>
        <w:t>Schedule B</w:t>
      </w:r>
      <w:r w:rsidR="005A4CE9" w:rsidRPr="009D26A8">
        <w:rPr>
          <w:rFonts w:ascii="Calibri" w:hAnsi="Calibri"/>
        </w:rPr>
        <w:t xml:space="preserve">: </w:t>
      </w:r>
      <w:r w:rsidR="005A4CE9">
        <w:rPr>
          <w:rFonts w:ascii="Calibri" w:hAnsi="Calibri"/>
        </w:rPr>
        <w:t>Services</w:t>
      </w:r>
      <w:r w:rsidR="005A4CE9" w:rsidRPr="009D26A8">
        <w:rPr>
          <w:rFonts w:ascii="Calibri" w:hAnsi="Calibri"/>
        </w:rPr>
        <w:t xml:space="preserve">: </w:t>
      </w:r>
      <w:r w:rsidR="005A4CE9">
        <w:rPr>
          <w:rFonts w:ascii="Calibri" w:hAnsi="Calibri"/>
        </w:rPr>
        <w:t>The</w:t>
      </w:r>
      <w:r w:rsidRPr="009D26A8">
        <w:rPr>
          <w:rFonts w:ascii="Calibri" w:hAnsi="Calibri"/>
        </w:rPr>
        <w:t xml:space="preserv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39597C56" w:rsidR="007712DD" w:rsidRPr="009D26A8" w:rsidRDefault="007712DD" w:rsidP="007712DD">
      <w:pPr>
        <w:pStyle w:val="Heading1"/>
        <w:rPr>
          <w:rFonts w:ascii="Calibri" w:hAnsi="Calibri"/>
        </w:rPr>
      </w:pPr>
      <w:r w:rsidRPr="009D26A8">
        <w:rPr>
          <w:rFonts w:ascii="Calibri" w:hAnsi="Calibri"/>
        </w:rPr>
        <w:lastRenderedPageBreak/>
        <w:t>Schedule C</w:t>
      </w:r>
      <w:r w:rsidR="005A4CE9" w:rsidRPr="009D26A8">
        <w:rPr>
          <w:rFonts w:ascii="Calibri" w:hAnsi="Calibri"/>
        </w:rPr>
        <w:t xml:space="preserve">: </w:t>
      </w:r>
      <w:r w:rsidR="005A4CE9">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692EEF1" w:rsidR="007712DD" w:rsidRPr="00AF585C" w:rsidRDefault="007712DD" w:rsidP="007712DD">
      <w:pPr>
        <w:pStyle w:val="Heading1"/>
        <w:keepNext w:val="0"/>
        <w:rPr>
          <w:rFonts w:ascii="Calibri" w:hAnsi="Calibri"/>
        </w:rPr>
      </w:pPr>
      <w:r w:rsidRPr="00AF585C">
        <w:rPr>
          <w:rFonts w:ascii="Calibri" w:hAnsi="Calibri"/>
          <w:bCs w:val="0"/>
        </w:rPr>
        <w:lastRenderedPageBreak/>
        <w:t>Schedule D</w:t>
      </w:r>
      <w:r w:rsidR="005A4CE9" w:rsidRPr="00AF585C">
        <w:rPr>
          <w:rFonts w:ascii="Calibri" w:hAnsi="Calibri"/>
          <w:bCs w:val="0"/>
        </w:rPr>
        <w:t xml:space="preserve">: </w:t>
      </w:r>
      <w:r w:rsidR="005A4CE9">
        <w:rPr>
          <w:rFonts w:ascii="Calibri" w:hAnsi="Calibri"/>
          <w:bCs w:val="0"/>
        </w:rPr>
        <w:t>Service</w:t>
      </w:r>
      <w:r w:rsidRPr="00AF585C">
        <w:rPr>
          <w:rFonts w:ascii="Calibri" w:hAnsi="Calibri"/>
        </w:rPr>
        <w:t xml:space="preserv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8214CC">
              <w:pPr>
                <w:numPr>
                  <w:ilvl w:val="0"/>
                  <w:numId w:val="13"/>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8214CC">
              <w:pPr>
                <w:numPr>
                  <w:ilvl w:val="1"/>
                  <w:numId w:val="13"/>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8214CC">
              <w:pPr>
                <w:numPr>
                  <w:ilvl w:val="1"/>
                  <w:numId w:val="13"/>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8214CC">
              <w:pPr>
                <w:numPr>
                  <w:ilvl w:val="1"/>
                  <w:numId w:val="13"/>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8214CC">
              <w:pPr>
                <w:numPr>
                  <w:ilvl w:val="1"/>
                  <w:numId w:val="13"/>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8214CC">
              <w:pPr>
                <w:numPr>
                  <w:ilvl w:val="0"/>
                  <w:numId w:val="13"/>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8214CC">
              <w:pPr>
                <w:pStyle w:val="ListParagraph"/>
                <w:numPr>
                  <w:ilvl w:val="0"/>
                  <w:numId w:val="13"/>
                </w:numPr>
                <w:rPr>
                  <w:szCs w:val="22"/>
                </w:rPr>
              </w:pPr>
              <w:r w:rsidRPr="00310EDC">
                <w:rPr>
                  <w:szCs w:val="22"/>
                </w:rPr>
                <w:t>Categories of data subject</w:t>
              </w:r>
            </w:p>
            <w:p w14:paraId="11C4452B" w14:textId="77777777" w:rsidR="007E76FD" w:rsidRDefault="00E47E4B"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5"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5"/>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6"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6"/>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7"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7"/>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8"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8"/>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9"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9"/>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to those employees, agents, Subcontractors and other suppliers on a need to know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r w:rsidRPr="00BE4EBF">
                      <w:rPr>
                        <w:szCs w:val="22"/>
                      </w:rPr>
                      <w:t>i</w:t>
                    </w:r>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8214CC">
                    <w:pPr>
                      <w:numPr>
                        <w:ilvl w:val="2"/>
                        <w:numId w:val="11"/>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8214CC">
                    <w:pPr>
                      <w:numPr>
                        <w:ilvl w:val="2"/>
                        <w:numId w:val="11"/>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8214CC">
                    <w:pPr>
                      <w:numPr>
                        <w:ilvl w:val="2"/>
                        <w:numId w:val="11"/>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8214CC">
                    <w:pPr>
                      <w:numPr>
                        <w:ilvl w:val="2"/>
                        <w:numId w:val="11"/>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8214CC">
                    <w:pPr>
                      <w:numPr>
                        <w:ilvl w:val="0"/>
                        <w:numId w:val="15"/>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8214CC">
                    <w:pPr>
                      <w:numPr>
                        <w:ilvl w:val="0"/>
                        <w:numId w:val="15"/>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8214CC">
                    <w:pPr>
                      <w:numPr>
                        <w:ilvl w:val="0"/>
                        <w:numId w:val="15"/>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8214CC">
                    <w:pPr>
                      <w:numPr>
                        <w:ilvl w:val="0"/>
                        <w:numId w:val="15"/>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8214CC">
                    <w:pPr>
                      <w:numPr>
                        <w:ilvl w:val="0"/>
                        <w:numId w:val="16"/>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5635BE" w:rsidP="008214CC">
                    <w:pPr>
                      <w:numPr>
                        <w:ilvl w:val="0"/>
                        <w:numId w:val="16"/>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8214CC">
                    <w:pPr>
                      <w:numPr>
                        <w:ilvl w:val="0"/>
                        <w:numId w:val="16"/>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8214CC">
                    <w:pPr>
                      <w:numPr>
                        <w:ilvl w:val="0"/>
                        <w:numId w:val="16"/>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8214CC">
                    <w:pPr>
                      <w:numPr>
                        <w:ilvl w:val="2"/>
                        <w:numId w:val="11"/>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8214CC">
                    <w:pPr>
                      <w:numPr>
                        <w:ilvl w:val="2"/>
                        <w:numId w:val="11"/>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8214CC">
                    <w:pPr>
                      <w:numPr>
                        <w:ilvl w:val="2"/>
                        <w:numId w:val="11"/>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8214CC">
                    <w:pPr>
                      <w:numPr>
                        <w:ilvl w:val="2"/>
                        <w:numId w:val="11"/>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8214CC">
                    <w:pPr>
                      <w:numPr>
                        <w:ilvl w:val="2"/>
                        <w:numId w:val="11"/>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8214CC">
                    <w:pPr>
                      <w:numPr>
                        <w:ilvl w:val="2"/>
                        <w:numId w:val="11"/>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8214CC">
                    <w:pPr>
                      <w:numPr>
                        <w:ilvl w:val="2"/>
                        <w:numId w:val="11"/>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8214CC">
                    <w:pPr>
                      <w:numPr>
                        <w:ilvl w:val="2"/>
                        <w:numId w:val="11"/>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8214CC">
                    <w:pPr>
                      <w:numPr>
                        <w:ilvl w:val="0"/>
                        <w:numId w:val="14"/>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8214CC">
                    <w:pPr>
                      <w:numPr>
                        <w:ilvl w:val="0"/>
                        <w:numId w:val="14"/>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8214CC">
                    <w:pPr>
                      <w:numPr>
                        <w:ilvl w:val="0"/>
                        <w:numId w:val="14"/>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5635BE" w:rsidP="00757561">
                    <w:pPr>
                      <w:spacing w:line="256" w:lineRule="auto"/>
                      <w:jc w:val="both"/>
                      <w:rPr>
                        <w:i/>
                        <w:color w:val="FF0000"/>
                        <w:szCs w:val="22"/>
                      </w:rPr>
                    </w:pPr>
                    <w:r w:rsidRPr="00BE4EBF">
                      <w:rPr>
                        <w:i/>
                        <w:color w:val="FF0000"/>
                        <w:szCs w:val="22"/>
                      </w:rPr>
                      <w:t>(IF YOU ARE NOT CONSENTING TO A THIRD PARTY PROCESSOR - DELETE IF NOT IN USE)</w:t>
                    </w:r>
                  </w:p>
                  <w:p w14:paraId="52C94883" w14:textId="77777777" w:rsidR="005635BE" w:rsidRPr="00BE4EBF" w:rsidRDefault="005635BE" w:rsidP="008214CC">
                    <w:pPr>
                      <w:numPr>
                        <w:ilvl w:val="2"/>
                        <w:numId w:val="11"/>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0EEFB21E" w14:textId="77777777" w:rsidR="005635BE" w:rsidRPr="00BE4EBF" w:rsidRDefault="005635BE" w:rsidP="00757561">
                    <w:pPr>
                      <w:spacing w:line="256" w:lineRule="auto"/>
                      <w:jc w:val="both"/>
                      <w:rPr>
                        <w:i/>
                        <w:color w:val="FF0000"/>
                        <w:szCs w:val="22"/>
                      </w:rPr>
                    </w:pPr>
                    <w:r w:rsidRPr="00BE4EBF">
                      <w:rPr>
                        <w:i/>
                        <w:color w:val="FF0000"/>
                        <w:szCs w:val="22"/>
                      </w:rPr>
                      <w:t>(OR IF USING A THIRD PARTY PROCESSOR - DELETE IF NOT IN USE)</w:t>
                    </w:r>
                  </w:p>
                  <w:p w14:paraId="1C90EB4A" w14:textId="77777777" w:rsidR="005635BE" w:rsidRPr="00BE4EBF" w:rsidRDefault="005635BE"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 xml:space="preserve">he Contractor shall remain </w:t>
                    </w:r>
                    <w:r w:rsidRPr="00BE4EBF">
                      <w:rPr>
                        <w:szCs w:val="22"/>
                      </w:rPr>
                      <w:lastRenderedPageBreak/>
                      <w:t>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8214CC">
                    <w:pPr>
                      <w:numPr>
                        <w:ilvl w:val="2"/>
                        <w:numId w:val="11"/>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E47E4B"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E47E4B"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8214CC">
          <w:pPr>
            <w:numPr>
              <w:ilvl w:val="0"/>
              <w:numId w:val="17"/>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8214CC">
          <w:pPr>
            <w:numPr>
              <w:ilvl w:val="1"/>
              <w:numId w:val="17"/>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8214CC">
          <w:pPr>
            <w:numPr>
              <w:ilvl w:val="1"/>
              <w:numId w:val="17"/>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8214CC">
          <w:pPr>
            <w:numPr>
              <w:ilvl w:val="1"/>
              <w:numId w:val="17"/>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8214CC">
          <w:pPr>
            <w:numPr>
              <w:ilvl w:val="1"/>
              <w:numId w:val="17"/>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8214CC">
          <w:pPr>
            <w:numPr>
              <w:ilvl w:val="0"/>
              <w:numId w:val="17"/>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8214CC">
          <w:pPr>
            <w:pStyle w:val="ListParagraph"/>
            <w:numPr>
              <w:ilvl w:val="0"/>
              <w:numId w:val="17"/>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E47E4B"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DB95" w14:textId="77777777" w:rsidR="00E47E4B" w:rsidRDefault="00E47E4B" w:rsidP="003C0FB1">
      <w:r>
        <w:separator/>
      </w:r>
    </w:p>
  </w:endnote>
  <w:endnote w:type="continuationSeparator" w:id="0">
    <w:p w14:paraId="61DD05A0" w14:textId="77777777" w:rsidR="00E47E4B" w:rsidRDefault="00E47E4B" w:rsidP="003C0FB1">
      <w:r>
        <w:continuationSeparator/>
      </w:r>
    </w:p>
  </w:endnote>
  <w:endnote w:type="continuationNotice" w:id="1">
    <w:p w14:paraId="2E187E27" w14:textId="77777777" w:rsidR="00E47E4B" w:rsidRDefault="00E47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3F9131" w14:textId="0F8D6F31" w:rsidR="00FB7237" w:rsidRDefault="00FB7237"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E2701F" w:rsidRPr="00E2701F">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3E3D911" w14:textId="0D35A50C" w:rsidR="00FB7237" w:rsidRPr="00CC6259" w:rsidRDefault="00FB7237"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E2701F">
          <w:rPr>
            <w:rFonts w:asciiTheme="minorHAnsi" w:hAnsiTheme="minorHAnsi"/>
            <w:noProof/>
          </w:rPr>
          <w:t>3</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373EAA67" w14:textId="117EFFBF" w:rsidR="00FB7237" w:rsidRPr="00DE06E5" w:rsidRDefault="00FB7237"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E2701F" w:rsidRPr="00E2701F">
          <w:rPr>
            <w:rFonts w:ascii="Times New Roman" w:hAnsi="Times New Roman"/>
            <w:noProof/>
          </w:rPr>
          <w:t>27</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0197" w14:textId="77777777" w:rsidR="00E47E4B" w:rsidRDefault="00E47E4B" w:rsidP="003C0FB1">
      <w:r>
        <w:separator/>
      </w:r>
    </w:p>
  </w:footnote>
  <w:footnote w:type="continuationSeparator" w:id="0">
    <w:p w14:paraId="2605DABE" w14:textId="77777777" w:rsidR="00E47E4B" w:rsidRDefault="00E47E4B" w:rsidP="003C0FB1">
      <w:r>
        <w:continuationSeparator/>
      </w:r>
    </w:p>
  </w:footnote>
  <w:footnote w:type="continuationNotice" w:id="1">
    <w:p w14:paraId="6DE12437" w14:textId="77777777" w:rsidR="00E47E4B" w:rsidRDefault="00E47E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87A33F" w:rsidR="00FB7237" w:rsidRPr="00F672B1" w:rsidRDefault="00E2701F" w:rsidP="00503F93">
    <w:pPr>
      <w:pStyle w:val="Header"/>
      <w:rPr>
        <w:rFonts w:asciiTheme="minorHAnsi" w:hAnsiTheme="minorHAnsi"/>
        <w:sz w:val="16"/>
        <w:szCs w:val="16"/>
        <w:lang w:val="en-IE"/>
      </w:rPr>
    </w:pPr>
    <w:r>
      <w:rPr>
        <w:rFonts w:asciiTheme="minorHAnsi" w:hAnsiTheme="minorHAnsi"/>
        <w:sz w:val="16"/>
        <w:szCs w:val="16"/>
        <w:lang w:val="en-IE"/>
      </w:rPr>
      <w:t>ServicesRFT25</w:t>
    </w:r>
    <w:r w:rsidR="00FB7237">
      <w:rPr>
        <w:rFonts w:asciiTheme="minorHAnsi" w:hAnsiTheme="minorHAnsi"/>
        <w:sz w:val="16"/>
        <w:szCs w:val="16"/>
        <w:lang w:val="en-IE"/>
      </w:rPr>
      <w:t>012023</w:t>
    </w:r>
    <w:r w:rsidR="00FB7237">
      <w:rPr>
        <w:rFonts w:asciiTheme="minorHAnsi" w:hAnsiTheme="minorHAnsi"/>
        <w:sz w:val="16"/>
        <w:szCs w:val="16"/>
        <w:lang w:val="en-IE"/>
      </w:rPr>
      <w:tab/>
    </w:r>
    <w:r w:rsidR="00FB7237">
      <w:rPr>
        <w:rFonts w:asciiTheme="minorHAnsi" w:hAnsiTheme="minorHAnsi"/>
        <w:sz w:val="16"/>
        <w:szCs w:val="16"/>
        <w:lang w:val="en-IE"/>
      </w:rPr>
      <w:tab/>
    </w:r>
  </w:p>
  <w:p w14:paraId="640E8141" w14:textId="77777777" w:rsidR="00FB7237" w:rsidRDefault="00FB7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2650B6"/>
    <w:multiLevelType w:val="multilevel"/>
    <w:tmpl w:val="20A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F0151"/>
    <w:multiLevelType w:val="hybridMultilevel"/>
    <w:tmpl w:val="768A150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860929"/>
    <w:multiLevelType w:val="multilevel"/>
    <w:tmpl w:val="550C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7765EC6"/>
    <w:multiLevelType w:val="multilevel"/>
    <w:tmpl w:val="3BC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930221E"/>
    <w:multiLevelType w:val="multilevel"/>
    <w:tmpl w:val="00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B1F82"/>
    <w:multiLevelType w:val="multilevel"/>
    <w:tmpl w:val="CB46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D560DA"/>
    <w:multiLevelType w:val="multilevel"/>
    <w:tmpl w:val="AC8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1A3C56"/>
    <w:multiLevelType w:val="multilevel"/>
    <w:tmpl w:val="BC08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17955707"/>
    <w:multiLevelType w:val="multilevel"/>
    <w:tmpl w:val="E632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84A7874"/>
    <w:multiLevelType w:val="hybridMultilevel"/>
    <w:tmpl w:val="46CA32B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85066DA"/>
    <w:multiLevelType w:val="hybridMultilevel"/>
    <w:tmpl w:val="75280B0C"/>
    <w:lvl w:ilvl="0" w:tplc="405C70B4">
      <w:start w:val="1"/>
      <w:numFmt w:val="lowerLetter"/>
      <w:lvlText w:val="(%1)"/>
      <w:lvlJc w:val="left"/>
      <w:pPr>
        <w:ind w:left="1134"/>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7" w15:restartNumberingAfterBreak="0">
    <w:nsid w:val="19574497"/>
    <w:multiLevelType w:val="multilevel"/>
    <w:tmpl w:val="2814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4C231F"/>
    <w:multiLevelType w:val="multilevel"/>
    <w:tmpl w:val="1FE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1E7436"/>
    <w:multiLevelType w:val="multilevel"/>
    <w:tmpl w:val="340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06F7EE1"/>
    <w:multiLevelType w:val="hybridMultilevel"/>
    <w:tmpl w:val="768A150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2B64FC6"/>
    <w:multiLevelType w:val="multilevel"/>
    <w:tmpl w:val="704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2CCE09FE"/>
    <w:multiLevelType w:val="multilevel"/>
    <w:tmpl w:val="F2F4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06F4CDC"/>
    <w:multiLevelType w:val="multilevel"/>
    <w:tmpl w:val="A05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7F3880"/>
    <w:multiLevelType w:val="multilevel"/>
    <w:tmpl w:val="85487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946392"/>
    <w:multiLevelType w:val="multilevel"/>
    <w:tmpl w:val="352C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4C190D"/>
    <w:multiLevelType w:val="multilevel"/>
    <w:tmpl w:val="9F00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A624E8"/>
    <w:multiLevelType w:val="hybridMultilevel"/>
    <w:tmpl w:val="BCD8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3E4DC8"/>
    <w:multiLevelType w:val="multilevel"/>
    <w:tmpl w:val="7AEE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34" w15:restartNumberingAfterBreak="0">
    <w:nsid w:val="45D00FB8"/>
    <w:multiLevelType w:val="multilevel"/>
    <w:tmpl w:val="784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3B027C"/>
    <w:multiLevelType w:val="multilevel"/>
    <w:tmpl w:val="04E8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E6D7582"/>
    <w:multiLevelType w:val="multilevel"/>
    <w:tmpl w:val="A244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53608C"/>
    <w:multiLevelType w:val="multilevel"/>
    <w:tmpl w:val="3190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7221E8"/>
    <w:multiLevelType w:val="multilevel"/>
    <w:tmpl w:val="E844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C07516"/>
    <w:multiLevelType w:val="multilevel"/>
    <w:tmpl w:val="39B0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1C7981"/>
    <w:multiLevelType w:val="multilevel"/>
    <w:tmpl w:val="2C82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FA72B7A"/>
    <w:multiLevelType w:val="multilevel"/>
    <w:tmpl w:val="250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8F7F7E"/>
    <w:multiLevelType w:val="multilevel"/>
    <w:tmpl w:val="AFC4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B36302"/>
    <w:multiLevelType w:val="multilevel"/>
    <w:tmpl w:val="3B7C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B62C78"/>
    <w:multiLevelType w:val="multilevel"/>
    <w:tmpl w:val="5F1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2"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231115799">
    <w:abstractNumId w:val="39"/>
  </w:num>
  <w:num w:numId="2" w16cid:durableId="1018309020">
    <w:abstractNumId w:val="52"/>
  </w:num>
  <w:num w:numId="3" w16cid:durableId="1138113948">
    <w:abstractNumId w:val="42"/>
  </w:num>
  <w:num w:numId="4" w16cid:durableId="1747609024">
    <w:abstractNumId w:val="11"/>
  </w:num>
  <w:num w:numId="5" w16cid:durableId="668484304">
    <w:abstractNumId w:val="51"/>
  </w:num>
  <w:num w:numId="6" w16cid:durableId="1051925362">
    <w:abstractNumId w:val="16"/>
  </w:num>
  <w:num w:numId="7" w16cid:durableId="341669282">
    <w:abstractNumId w:val="20"/>
  </w:num>
  <w:num w:numId="8" w16cid:durableId="1782256968">
    <w:abstractNumId w:val="4"/>
  </w:num>
  <w:num w:numId="9" w16cid:durableId="964460476">
    <w:abstractNumId w:val="6"/>
  </w:num>
  <w:num w:numId="10" w16cid:durableId="1606693905">
    <w:abstractNumId w:val="14"/>
  </w:num>
  <w:num w:numId="11" w16cid:durableId="803693414">
    <w:abstractNumId w:val="50"/>
  </w:num>
  <w:num w:numId="12" w16cid:durableId="98717572">
    <w:abstractNumId w:val="22"/>
  </w:num>
  <w:num w:numId="13" w16cid:durableId="57285989">
    <w:abstractNumId w:val="36"/>
  </w:num>
  <w:num w:numId="14" w16cid:durableId="1511681356">
    <w:abstractNumId w:val="38"/>
  </w:num>
  <w:num w:numId="15" w16cid:durableId="1968316530">
    <w:abstractNumId w:val="33"/>
  </w:num>
  <w:num w:numId="16" w16cid:durableId="1917015631">
    <w:abstractNumId w:val="45"/>
  </w:num>
  <w:num w:numId="17" w16cid:durableId="1965114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162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760392">
    <w:abstractNumId w:val="31"/>
  </w:num>
  <w:num w:numId="20" w16cid:durableId="609822235">
    <w:abstractNumId w:val="2"/>
  </w:num>
  <w:num w:numId="21" w16cid:durableId="2083141559">
    <w:abstractNumId w:val="15"/>
  </w:num>
  <w:num w:numId="22" w16cid:durableId="566036195">
    <w:abstractNumId w:val="21"/>
  </w:num>
  <w:num w:numId="23" w16cid:durableId="660692934">
    <w:abstractNumId w:val="28"/>
  </w:num>
  <w:num w:numId="24" w16cid:durableId="1228879528">
    <w:abstractNumId w:val="1"/>
  </w:num>
  <w:num w:numId="25" w16cid:durableId="1146162219">
    <w:abstractNumId w:val="8"/>
  </w:num>
  <w:num w:numId="26" w16cid:durableId="196428209">
    <w:abstractNumId w:val="46"/>
  </w:num>
  <w:num w:numId="27" w16cid:durableId="1616011858">
    <w:abstractNumId w:val="41"/>
  </w:num>
  <w:num w:numId="28" w16cid:durableId="1262563929">
    <w:abstractNumId w:val="23"/>
  </w:num>
  <w:num w:numId="29" w16cid:durableId="201675908">
    <w:abstractNumId w:val="32"/>
  </w:num>
  <w:num w:numId="30" w16cid:durableId="436827505">
    <w:abstractNumId w:val="17"/>
  </w:num>
  <w:num w:numId="31" w16cid:durableId="176235909">
    <w:abstractNumId w:val="18"/>
  </w:num>
  <w:num w:numId="32" w16cid:durableId="993489937">
    <w:abstractNumId w:val="49"/>
  </w:num>
  <w:num w:numId="33" w16cid:durableId="1128627536">
    <w:abstractNumId w:val="3"/>
  </w:num>
  <w:num w:numId="34" w16cid:durableId="754326489">
    <w:abstractNumId w:val="43"/>
  </w:num>
  <w:num w:numId="35" w16cid:durableId="41755810">
    <w:abstractNumId w:val="13"/>
  </w:num>
  <w:num w:numId="36" w16cid:durableId="1731884204">
    <w:abstractNumId w:val="9"/>
  </w:num>
  <w:num w:numId="37" w16cid:durableId="2120946425">
    <w:abstractNumId w:val="34"/>
  </w:num>
  <w:num w:numId="38" w16cid:durableId="1057976298">
    <w:abstractNumId w:val="10"/>
  </w:num>
  <w:num w:numId="39" w16cid:durableId="1404333539">
    <w:abstractNumId w:val="27"/>
  </w:num>
  <w:num w:numId="40" w16cid:durableId="1585142284">
    <w:abstractNumId w:val="47"/>
  </w:num>
  <w:num w:numId="41" w16cid:durableId="1467963876">
    <w:abstractNumId w:val="29"/>
  </w:num>
  <w:num w:numId="42" w16cid:durableId="1789815475">
    <w:abstractNumId w:val="44"/>
  </w:num>
  <w:num w:numId="43" w16cid:durableId="99690553">
    <w:abstractNumId w:val="19"/>
  </w:num>
  <w:num w:numId="44" w16cid:durableId="549075878">
    <w:abstractNumId w:val="48"/>
  </w:num>
  <w:num w:numId="45" w16cid:durableId="881863863">
    <w:abstractNumId w:val="40"/>
  </w:num>
  <w:num w:numId="46" w16cid:durableId="63451261">
    <w:abstractNumId w:val="5"/>
  </w:num>
  <w:num w:numId="47" w16cid:durableId="2013488062">
    <w:abstractNumId w:val="30"/>
  </w:num>
  <w:num w:numId="48" w16cid:durableId="964121378">
    <w:abstractNumId w:val="25"/>
  </w:num>
  <w:num w:numId="49" w16cid:durableId="907377012">
    <w:abstractNumId w:val="7"/>
  </w:num>
  <w:num w:numId="50" w16cid:durableId="759059316">
    <w:abstractNumId w:val="37"/>
  </w:num>
  <w:num w:numId="51" w16cid:durableId="1378312218">
    <w:abstractNumId w:val="3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SSO">
    <w15:presenceInfo w15:providerId="None" w15:userId="CS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14DC2"/>
    <w:rsid w:val="000225C5"/>
    <w:rsid w:val="00024812"/>
    <w:rsid w:val="00026085"/>
    <w:rsid w:val="00044C70"/>
    <w:rsid w:val="000511C5"/>
    <w:rsid w:val="00056B48"/>
    <w:rsid w:val="00061527"/>
    <w:rsid w:val="0006379F"/>
    <w:rsid w:val="00065AEE"/>
    <w:rsid w:val="000867BC"/>
    <w:rsid w:val="000B3B08"/>
    <w:rsid w:val="000C0E06"/>
    <w:rsid w:val="000C0E11"/>
    <w:rsid w:val="000C65B7"/>
    <w:rsid w:val="000D10E2"/>
    <w:rsid w:val="000E283A"/>
    <w:rsid w:val="000E2CF8"/>
    <w:rsid w:val="000E4872"/>
    <w:rsid w:val="000F0378"/>
    <w:rsid w:val="000F4D74"/>
    <w:rsid w:val="000F751F"/>
    <w:rsid w:val="00101A30"/>
    <w:rsid w:val="00101AC8"/>
    <w:rsid w:val="00114317"/>
    <w:rsid w:val="00130442"/>
    <w:rsid w:val="001473BE"/>
    <w:rsid w:val="001524AB"/>
    <w:rsid w:val="001633AE"/>
    <w:rsid w:val="00164CF1"/>
    <w:rsid w:val="001651D7"/>
    <w:rsid w:val="00173329"/>
    <w:rsid w:val="001750A8"/>
    <w:rsid w:val="00175C84"/>
    <w:rsid w:val="00182D12"/>
    <w:rsid w:val="0018606D"/>
    <w:rsid w:val="00192D79"/>
    <w:rsid w:val="001B5C7C"/>
    <w:rsid w:val="001B602E"/>
    <w:rsid w:val="001C3A95"/>
    <w:rsid w:val="001C3D44"/>
    <w:rsid w:val="001C4E88"/>
    <w:rsid w:val="001D1C4C"/>
    <w:rsid w:val="001E59E6"/>
    <w:rsid w:val="001F1E76"/>
    <w:rsid w:val="001F6360"/>
    <w:rsid w:val="001F68D2"/>
    <w:rsid w:val="001F7FC2"/>
    <w:rsid w:val="00203EDC"/>
    <w:rsid w:val="00214860"/>
    <w:rsid w:val="00234C8E"/>
    <w:rsid w:val="0023618E"/>
    <w:rsid w:val="0023739D"/>
    <w:rsid w:val="002418DA"/>
    <w:rsid w:val="00241925"/>
    <w:rsid w:val="00245488"/>
    <w:rsid w:val="00246362"/>
    <w:rsid w:val="002628DF"/>
    <w:rsid w:val="00272107"/>
    <w:rsid w:val="0028250A"/>
    <w:rsid w:val="00292437"/>
    <w:rsid w:val="00296C52"/>
    <w:rsid w:val="002A1879"/>
    <w:rsid w:val="002B1112"/>
    <w:rsid w:val="002B2535"/>
    <w:rsid w:val="002B60D2"/>
    <w:rsid w:val="002B644E"/>
    <w:rsid w:val="002C08E8"/>
    <w:rsid w:val="002C2AF8"/>
    <w:rsid w:val="002C331C"/>
    <w:rsid w:val="002C70EC"/>
    <w:rsid w:val="002C7140"/>
    <w:rsid w:val="002C72C0"/>
    <w:rsid w:val="002D062E"/>
    <w:rsid w:val="002E0931"/>
    <w:rsid w:val="002E273D"/>
    <w:rsid w:val="002F0288"/>
    <w:rsid w:val="002F71FC"/>
    <w:rsid w:val="0030399F"/>
    <w:rsid w:val="0030409A"/>
    <w:rsid w:val="003073E6"/>
    <w:rsid w:val="0031024C"/>
    <w:rsid w:val="00310EDC"/>
    <w:rsid w:val="00311BCB"/>
    <w:rsid w:val="00321AC6"/>
    <w:rsid w:val="00325955"/>
    <w:rsid w:val="00325B4F"/>
    <w:rsid w:val="003270FE"/>
    <w:rsid w:val="0034204D"/>
    <w:rsid w:val="00344E8C"/>
    <w:rsid w:val="00350DBC"/>
    <w:rsid w:val="003670C3"/>
    <w:rsid w:val="003700B0"/>
    <w:rsid w:val="00372C71"/>
    <w:rsid w:val="0037365C"/>
    <w:rsid w:val="00377945"/>
    <w:rsid w:val="00383C79"/>
    <w:rsid w:val="00383DD3"/>
    <w:rsid w:val="0038503C"/>
    <w:rsid w:val="0038799C"/>
    <w:rsid w:val="00394603"/>
    <w:rsid w:val="003B2F60"/>
    <w:rsid w:val="003C0FB1"/>
    <w:rsid w:val="003C19E4"/>
    <w:rsid w:val="003C2DA6"/>
    <w:rsid w:val="003D35B0"/>
    <w:rsid w:val="003E08C5"/>
    <w:rsid w:val="003E7CC4"/>
    <w:rsid w:val="003F3CA9"/>
    <w:rsid w:val="003F3EE7"/>
    <w:rsid w:val="003F7FB4"/>
    <w:rsid w:val="004101AD"/>
    <w:rsid w:val="00430EA8"/>
    <w:rsid w:val="00443976"/>
    <w:rsid w:val="00452D4A"/>
    <w:rsid w:val="00453193"/>
    <w:rsid w:val="0046000A"/>
    <w:rsid w:val="00474043"/>
    <w:rsid w:val="00483B81"/>
    <w:rsid w:val="004917FB"/>
    <w:rsid w:val="004939B5"/>
    <w:rsid w:val="00496C17"/>
    <w:rsid w:val="004A0961"/>
    <w:rsid w:val="004A15F8"/>
    <w:rsid w:val="004A7D33"/>
    <w:rsid w:val="004B2AF8"/>
    <w:rsid w:val="004B4771"/>
    <w:rsid w:val="004B576C"/>
    <w:rsid w:val="004B65A0"/>
    <w:rsid w:val="004C17DD"/>
    <w:rsid w:val="004C7F6E"/>
    <w:rsid w:val="004D3248"/>
    <w:rsid w:val="004E00BE"/>
    <w:rsid w:val="004F3DDB"/>
    <w:rsid w:val="00503F93"/>
    <w:rsid w:val="00514DFD"/>
    <w:rsid w:val="0051673A"/>
    <w:rsid w:val="00521883"/>
    <w:rsid w:val="00522DF9"/>
    <w:rsid w:val="005239E4"/>
    <w:rsid w:val="00533484"/>
    <w:rsid w:val="00534A1C"/>
    <w:rsid w:val="00535B97"/>
    <w:rsid w:val="00541969"/>
    <w:rsid w:val="00542982"/>
    <w:rsid w:val="00545043"/>
    <w:rsid w:val="0054610F"/>
    <w:rsid w:val="00550821"/>
    <w:rsid w:val="00550B2B"/>
    <w:rsid w:val="0056269D"/>
    <w:rsid w:val="005635BE"/>
    <w:rsid w:val="00564F8A"/>
    <w:rsid w:val="00576FFB"/>
    <w:rsid w:val="00580AF7"/>
    <w:rsid w:val="0058336E"/>
    <w:rsid w:val="0058695B"/>
    <w:rsid w:val="005A41B0"/>
    <w:rsid w:val="005A4CE9"/>
    <w:rsid w:val="005B1A7A"/>
    <w:rsid w:val="005B2A6D"/>
    <w:rsid w:val="005C1535"/>
    <w:rsid w:val="005D60C5"/>
    <w:rsid w:val="005E3864"/>
    <w:rsid w:val="005F2191"/>
    <w:rsid w:val="005F67F0"/>
    <w:rsid w:val="005F7E00"/>
    <w:rsid w:val="00601E78"/>
    <w:rsid w:val="00605CC5"/>
    <w:rsid w:val="00605CDB"/>
    <w:rsid w:val="0061100A"/>
    <w:rsid w:val="00646B48"/>
    <w:rsid w:val="006535A0"/>
    <w:rsid w:val="006565BD"/>
    <w:rsid w:val="00661918"/>
    <w:rsid w:val="00663B2A"/>
    <w:rsid w:val="00671010"/>
    <w:rsid w:val="006761DC"/>
    <w:rsid w:val="00684357"/>
    <w:rsid w:val="006955D1"/>
    <w:rsid w:val="006A1D74"/>
    <w:rsid w:val="006A7016"/>
    <w:rsid w:val="006C6715"/>
    <w:rsid w:val="006C71B4"/>
    <w:rsid w:val="00702C39"/>
    <w:rsid w:val="00721825"/>
    <w:rsid w:val="0073644F"/>
    <w:rsid w:val="007368CF"/>
    <w:rsid w:val="007448B3"/>
    <w:rsid w:val="00756CA9"/>
    <w:rsid w:val="00757561"/>
    <w:rsid w:val="007704DA"/>
    <w:rsid w:val="007712DD"/>
    <w:rsid w:val="007746D2"/>
    <w:rsid w:val="007831B0"/>
    <w:rsid w:val="00785B01"/>
    <w:rsid w:val="007879CD"/>
    <w:rsid w:val="007A3C19"/>
    <w:rsid w:val="007A49FA"/>
    <w:rsid w:val="007B120C"/>
    <w:rsid w:val="007B2C0C"/>
    <w:rsid w:val="007C46D4"/>
    <w:rsid w:val="007C5E41"/>
    <w:rsid w:val="007C793D"/>
    <w:rsid w:val="007E093F"/>
    <w:rsid w:val="007E5B65"/>
    <w:rsid w:val="007E76FD"/>
    <w:rsid w:val="007E7F2F"/>
    <w:rsid w:val="007F13F0"/>
    <w:rsid w:val="007F3458"/>
    <w:rsid w:val="00803D16"/>
    <w:rsid w:val="0080489A"/>
    <w:rsid w:val="00810B05"/>
    <w:rsid w:val="0081621E"/>
    <w:rsid w:val="0081730C"/>
    <w:rsid w:val="008214CC"/>
    <w:rsid w:val="0082552F"/>
    <w:rsid w:val="0083112F"/>
    <w:rsid w:val="008347C3"/>
    <w:rsid w:val="00837A39"/>
    <w:rsid w:val="00854C0D"/>
    <w:rsid w:val="00861561"/>
    <w:rsid w:val="00867EDE"/>
    <w:rsid w:val="0088594E"/>
    <w:rsid w:val="00891A74"/>
    <w:rsid w:val="008A1C6D"/>
    <w:rsid w:val="008B5943"/>
    <w:rsid w:val="008C07AC"/>
    <w:rsid w:val="008C69A3"/>
    <w:rsid w:val="008C781D"/>
    <w:rsid w:val="008E235A"/>
    <w:rsid w:val="008F5874"/>
    <w:rsid w:val="00904AF3"/>
    <w:rsid w:val="00904FCA"/>
    <w:rsid w:val="00912818"/>
    <w:rsid w:val="009147DA"/>
    <w:rsid w:val="00916113"/>
    <w:rsid w:val="00921E8E"/>
    <w:rsid w:val="009252A4"/>
    <w:rsid w:val="00926F67"/>
    <w:rsid w:val="00931121"/>
    <w:rsid w:val="009340FB"/>
    <w:rsid w:val="00934BC4"/>
    <w:rsid w:val="00951854"/>
    <w:rsid w:val="009528C8"/>
    <w:rsid w:val="0095374A"/>
    <w:rsid w:val="00960808"/>
    <w:rsid w:val="009608C5"/>
    <w:rsid w:val="009739C2"/>
    <w:rsid w:val="00977CC4"/>
    <w:rsid w:val="009840F9"/>
    <w:rsid w:val="0099533F"/>
    <w:rsid w:val="00997226"/>
    <w:rsid w:val="009A0BAB"/>
    <w:rsid w:val="009A0E38"/>
    <w:rsid w:val="009B1FA7"/>
    <w:rsid w:val="009B6F44"/>
    <w:rsid w:val="009C05E9"/>
    <w:rsid w:val="009C5F24"/>
    <w:rsid w:val="009C6248"/>
    <w:rsid w:val="009C6CBD"/>
    <w:rsid w:val="009D413E"/>
    <w:rsid w:val="009D6264"/>
    <w:rsid w:val="009E6B8D"/>
    <w:rsid w:val="00A02F9C"/>
    <w:rsid w:val="00A034E8"/>
    <w:rsid w:val="00A052D0"/>
    <w:rsid w:val="00A0779A"/>
    <w:rsid w:val="00A25C3C"/>
    <w:rsid w:val="00A31012"/>
    <w:rsid w:val="00A60A1D"/>
    <w:rsid w:val="00A6430B"/>
    <w:rsid w:val="00A7281F"/>
    <w:rsid w:val="00A8258F"/>
    <w:rsid w:val="00A82605"/>
    <w:rsid w:val="00AA6837"/>
    <w:rsid w:val="00AB3391"/>
    <w:rsid w:val="00AB5697"/>
    <w:rsid w:val="00AC44B0"/>
    <w:rsid w:val="00AC4D66"/>
    <w:rsid w:val="00AD44D1"/>
    <w:rsid w:val="00B12CE7"/>
    <w:rsid w:val="00B1490E"/>
    <w:rsid w:val="00B35085"/>
    <w:rsid w:val="00B3676D"/>
    <w:rsid w:val="00B402FB"/>
    <w:rsid w:val="00B421F3"/>
    <w:rsid w:val="00B6057A"/>
    <w:rsid w:val="00B61934"/>
    <w:rsid w:val="00B61AEE"/>
    <w:rsid w:val="00B61DAD"/>
    <w:rsid w:val="00B625AA"/>
    <w:rsid w:val="00B64689"/>
    <w:rsid w:val="00B66734"/>
    <w:rsid w:val="00B66FE4"/>
    <w:rsid w:val="00B809C4"/>
    <w:rsid w:val="00B9639C"/>
    <w:rsid w:val="00BA3A5E"/>
    <w:rsid w:val="00BA3C02"/>
    <w:rsid w:val="00BB24E7"/>
    <w:rsid w:val="00BB3BB6"/>
    <w:rsid w:val="00BB5E9D"/>
    <w:rsid w:val="00BB6F4B"/>
    <w:rsid w:val="00BD2B8D"/>
    <w:rsid w:val="00BE0C6B"/>
    <w:rsid w:val="00BE4EBF"/>
    <w:rsid w:val="00BE69B1"/>
    <w:rsid w:val="00BF2107"/>
    <w:rsid w:val="00BF27D4"/>
    <w:rsid w:val="00BF4019"/>
    <w:rsid w:val="00C11244"/>
    <w:rsid w:val="00C22B2F"/>
    <w:rsid w:val="00C25940"/>
    <w:rsid w:val="00C3103B"/>
    <w:rsid w:val="00C32309"/>
    <w:rsid w:val="00C42E06"/>
    <w:rsid w:val="00C43DF2"/>
    <w:rsid w:val="00C4598F"/>
    <w:rsid w:val="00C5135B"/>
    <w:rsid w:val="00C57446"/>
    <w:rsid w:val="00C7189F"/>
    <w:rsid w:val="00C93669"/>
    <w:rsid w:val="00CA3AF8"/>
    <w:rsid w:val="00CC568F"/>
    <w:rsid w:val="00CC7906"/>
    <w:rsid w:val="00CE52AE"/>
    <w:rsid w:val="00CE7EE0"/>
    <w:rsid w:val="00CF1A65"/>
    <w:rsid w:val="00D103CA"/>
    <w:rsid w:val="00D116BB"/>
    <w:rsid w:val="00D17C44"/>
    <w:rsid w:val="00D244FD"/>
    <w:rsid w:val="00D2658A"/>
    <w:rsid w:val="00D3359A"/>
    <w:rsid w:val="00D3541F"/>
    <w:rsid w:val="00D354B5"/>
    <w:rsid w:val="00D35AA7"/>
    <w:rsid w:val="00D42F7C"/>
    <w:rsid w:val="00D61AC9"/>
    <w:rsid w:val="00D64590"/>
    <w:rsid w:val="00D74111"/>
    <w:rsid w:val="00D7420C"/>
    <w:rsid w:val="00D820BD"/>
    <w:rsid w:val="00D97FE5"/>
    <w:rsid w:val="00DA508A"/>
    <w:rsid w:val="00DA6804"/>
    <w:rsid w:val="00DB1533"/>
    <w:rsid w:val="00DB3219"/>
    <w:rsid w:val="00DB5BA1"/>
    <w:rsid w:val="00DB5E7D"/>
    <w:rsid w:val="00DB6F9F"/>
    <w:rsid w:val="00DC28E8"/>
    <w:rsid w:val="00DD2839"/>
    <w:rsid w:val="00DD59EC"/>
    <w:rsid w:val="00DF26D3"/>
    <w:rsid w:val="00E0224F"/>
    <w:rsid w:val="00E03583"/>
    <w:rsid w:val="00E2701F"/>
    <w:rsid w:val="00E42FF2"/>
    <w:rsid w:val="00E47E4B"/>
    <w:rsid w:val="00E551F2"/>
    <w:rsid w:val="00E80B01"/>
    <w:rsid w:val="00E92FAE"/>
    <w:rsid w:val="00E93694"/>
    <w:rsid w:val="00E97A42"/>
    <w:rsid w:val="00EA1632"/>
    <w:rsid w:val="00EA39AD"/>
    <w:rsid w:val="00EB1547"/>
    <w:rsid w:val="00EB444F"/>
    <w:rsid w:val="00EB5352"/>
    <w:rsid w:val="00EB6A2B"/>
    <w:rsid w:val="00EC3227"/>
    <w:rsid w:val="00EC7568"/>
    <w:rsid w:val="00ED08A1"/>
    <w:rsid w:val="00ED1123"/>
    <w:rsid w:val="00ED1993"/>
    <w:rsid w:val="00EE08AA"/>
    <w:rsid w:val="00F36615"/>
    <w:rsid w:val="00F4100C"/>
    <w:rsid w:val="00F54F8B"/>
    <w:rsid w:val="00F64606"/>
    <w:rsid w:val="00F84402"/>
    <w:rsid w:val="00F92B67"/>
    <w:rsid w:val="00F934BA"/>
    <w:rsid w:val="00F979CD"/>
    <w:rsid w:val="00FA4A41"/>
    <w:rsid w:val="00FB4614"/>
    <w:rsid w:val="00FB7237"/>
    <w:rsid w:val="00FC0A4A"/>
    <w:rsid w:val="00FC4084"/>
    <w:rsid w:val="00FD38B8"/>
    <w:rsid w:val="00FD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3F023DAF-5875-4782-AA7D-98565BDA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styleId="UnresolvedMention">
    <w:name w:val="Unresolved Mention"/>
    <w:basedOn w:val="DefaultParagraphFont"/>
    <w:uiPriority w:val="99"/>
    <w:semiHidden/>
    <w:unhideWhenUsed/>
    <w:rsid w:val="00BF27D4"/>
    <w:rPr>
      <w:color w:val="605E5C"/>
      <w:shd w:val="clear" w:color="auto" w:fill="E1DFDD"/>
    </w:rPr>
  </w:style>
  <w:style w:type="table" w:styleId="GridTable1Light">
    <w:name w:val="Grid Table 1 Light"/>
    <w:basedOn w:val="TableNormal"/>
    <w:uiPriority w:val="46"/>
    <w:rsid w:val="002C2AF8"/>
    <w:pPr>
      <w:spacing w:after="0" w:line="240" w:lineRule="auto"/>
    </w:pPr>
    <w:rPr>
      <w:lang w:val="en-I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B6A2B"/>
    <w:pPr>
      <w:spacing w:after="0" w:line="240" w:lineRule="auto"/>
    </w:pPr>
    <w:rPr>
      <w:kern w:val="2"/>
      <w:lang w:val="en-IE"/>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tenders.gov.i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etenders.gov.i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gp.gov.ie/wp-content/uploads/Information-Note-ESPD.pdf" TargetMode="Externa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etenders.gov.i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www.revenue.ie"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D0248BDBD1F6430BBD6F5481D293B6D6"/>
        <w:category>
          <w:name w:val="General"/>
          <w:gallery w:val="placeholder"/>
        </w:category>
        <w:types>
          <w:type w:val="bbPlcHdr"/>
        </w:types>
        <w:behaviors>
          <w:behavior w:val="content"/>
        </w:behaviors>
        <w:guid w:val="{3077EC57-7B70-41E9-9671-E6C4ED10BF92}"/>
      </w:docPartPr>
      <w:docPartBody>
        <w:p w:rsidR="000F16A3" w:rsidRDefault="00096EC6" w:rsidP="00096EC6">
          <w:pPr>
            <w:pStyle w:val="D0248BDBD1F6430BBD6F5481D293B6D6"/>
          </w:pPr>
          <w:r w:rsidRPr="002204E4">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511C5"/>
    <w:rsid w:val="00096EC6"/>
    <w:rsid w:val="000C63B7"/>
    <w:rsid w:val="000E50F2"/>
    <w:rsid w:val="000F16A3"/>
    <w:rsid w:val="00120EEE"/>
    <w:rsid w:val="00166DC1"/>
    <w:rsid w:val="0017502A"/>
    <w:rsid w:val="00202000"/>
    <w:rsid w:val="002411F6"/>
    <w:rsid w:val="00243E81"/>
    <w:rsid w:val="002954EC"/>
    <w:rsid w:val="002B4D30"/>
    <w:rsid w:val="002C331C"/>
    <w:rsid w:val="00342601"/>
    <w:rsid w:val="00367843"/>
    <w:rsid w:val="00372C71"/>
    <w:rsid w:val="003C47B8"/>
    <w:rsid w:val="003D0F6C"/>
    <w:rsid w:val="003F7A40"/>
    <w:rsid w:val="00416790"/>
    <w:rsid w:val="00423548"/>
    <w:rsid w:val="004368B4"/>
    <w:rsid w:val="00461DA6"/>
    <w:rsid w:val="0048189C"/>
    <w:rsid w:val="004D3DF9"/>
    <w:rsid w:val="005005BD"/>
    <w:rsid w:val="00520CC8"/>
    <w:rsid w:val="005435CB"/>
    <w:rsid w:val="00550BBC"/>
    <w:rsid w:val="00593781"/>
    <w:rsid w:val="005F0348"/>
    <w:rsid w:val="00653685"/>
    <w:rsid w:val="006B1429"/>
    <w:rsid w:val="00752271"/>
    <w:rsid w:val="00790A85"/>
    <w:rsid w:val="007B37E0"/>
    <w:rsid w:val="00831B7E"/>
    <w:rsid w:val="0085602E"/>
    <w:rsid w:val="00864658"/>
    <w:rsid w:val="008D6478"/>
    <w:rsid w:val="009041FA"/>
    <w:rsid w:val="00904AF3"/>
    <w:rsid w:val="00975DA6"/>
    <w:rsid w:val="009B3FDC"/>
    <w:rsid w:val="009D7763"/>
    <w:rsid w:val="009F5929"/>
    <w:rsid w:val="00A37992"/>
    <w:rsid w:val="00A62CC7"/>
    <w:rsid w:val="00A70F35"/>
    <w:rsid w:val="00A90020"/>
    <w:rsid w:val="00A96FA1"/>
    <w:rsid w:val="00AA15E9"/>
    <w:rsid w:val="00AB4676"/>
    <w:rsid w:val="00B46B21"/>
    <w:rsid w:val="00B80611"/>
    <w:rsid w:val="00BB6F4B"/>
    <w:rsid w:val="00C22A3B"/>
    <w:rsid w:val="00C5135B"/>
    <w:rsid w:val="00C61719"/>
    <w:rsid w:val="00C7052B"/>
    <w:rsid w:val="00CC6B57"/>
    <w:rsid w:val="00CF1A65"/>
    <w:rsid w:val="00D3147F"/>
    <w:rsid w:val="00E0041B"/>
    <w:rsid w:val="00E74482"/>
    <w:rsid w:val="00E84A40"/>
    <w:rsid w:val="00F179AA"/>
    <w:rsid w:val="00F4100C"/>
    <w:rsid w:val="00F42675"/>
    <w:rsid w:val="00F44154"/>
    <w:rsid w:val="00F6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AB4676"/>
    <w:rPr>
      <w:color w:val="808080"/>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D0248BDBD1F6430BBD6F5481D293B6D6">
    <w:name w:val="D0248BDBD1F6430BBD6F5481D293B6D6"/>
    <w:rsid w:val="00096EC6"/>
    <w:rPr>
      <w:lang w:val="en-IE" w:eastAsia="en-IE"/>
    </w:rPr>
  </w:style>
  <w:style w:type="paragraph" w:customStyle="1" w:styleId="9159A25A66F743BB8693B50BEFB61ED9">
    <w:name w:val="9159A25A66F743BB8693B50BEFB61ED9"/>
    <w:rsid w:val="006B1429"/>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South East Technological University</Abstract>
  <CompanyAddress/>
  <CompanyPhone/>
  <CompanyFax>Security Services Contract</CompanyFax>
  <CompanyEmail/>
</CoverPageProperties>
</file>

<file path=customXml/item2.xml><?xml version="1.0" encoding="utf-8"?>
<?mso-contentType ?>
<p:Policy xmlns:p="office.server.policy" id="" local="true">
  <p:Name>eDocument</p:Name>
  <p:Description/>
  <p:Statement/>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190BD043CED6CB44BAD6A03EC802B475" ma:contentTypeVersion="21" ma:contentTypeDescription="Create a new document for eDocs" ma:contentTypeScope="" ma:versionID="f0cc85506513ce39749722cb0bb7144f">
  <xsd:schema xmlns:xsd="http://www.w3.org/2001/XMLSchema" xmlns:xs="http://www.w3.org/2001/XMLSchema" xmlns:p="http://schemas.microsoft.com/office/2006/metadata/properties" xmlns:ns1="http://schemas.microsoft.com/sharepoint/v3" xmlns:ns2="59311adf-83d4-46fd-80dc-206f27418ed8" xmlns:ns3="54fd18f1-75ae-4964-87e4-663421a4bb30" xmlns:ns4="http://schemas.microsoft.com/sharepoint/v4" targetNamespace="http://schemas.microsoft.com/office/2006/metadata/properties" ma:root="true" ma:fieldsID="1f8add7cdf686748fef2908da1737233" ns1:_="" ns2:_="" ns3:_="" ns4:_="">
    <xsd:import namespace="http://schemas.microsoft.com/sharepoint/v3"/>
    <xsd:import namespace="59311adf-83d4-46fd-80dc-206f27418ed8"/>
    <xsd:import namespace="54fd18f1-75ae-4964-87e4-663421a4bb30"/>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element name="OCRLastProcessed" ma:index="27"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311adf-83d4-46fd-80dc-206f27418ed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7b6e00a8-1446-4ef2-b92a-96b4772b9755"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7b6e00a8-1446-4ef2-b92a-96b4772b9755"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16;#Unclassified|f33d2cd0-30e5-4f10-8d2a-4027eb6837f4" ma:fieldId="{6bbd3faf-a5ab-4e5e-b8a6-a5e099cef439}" ma:sspId="7b6e00a8-1446-4ef2-b92a-96b4772b9755" ma:termSetId="597e04dd-c0ba-4dc5-b0c3-577ee99991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fd18f1-75ae-4964-87e4-663421a4bb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517776-4ee6-4e3f-9639-e28616b142cf}" ma:internalName="TaxCatchAll" ma:showField="CatchAllData" ma:web="54fd18f1-75ae-4964-87e4-663421a4bb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IconOverlay xmlns="http://schemas.microsoft.com/sharepoint/v4" xsi:nil="true"/>
    <eDocs_FileName xmlns="http://schemas.microsoft.com/sharepoint/v3">OGPPO002-048-2016</eDocs_FileName>
    <_dlc_ExpireDateSaved xmlns="http://schemas.microsoft.com/sharepoint/v3" xsi:nil="true"/>
    <_dlc_ExpireDate xmlns="http://schemas.microsoft.com/sharepoint/v3" xsi:nil="true"/>
    <TaxCatchAll xmlns="54fd18f1-75ae-4964-87e4-663421a4bb30">
      <Value>16</Value>
      <Value>2</Value>
      <Value>1</Value>
    </TaxCatchAll>
    <eDocs_FileTopicsTaxHTField0 xmlns="59311adf-83d4-46fd-80dc-206f27418ed8">
      <Terms xmlns="http://schemas.microsoft.com/office/infopath/2007/PartnerControls"/>
    </eDocs_FileTopicsTaxHTField0>
    <eDocs_SeriesSubSeriesTaxHTField0 xmlns="59311adf-83d4-46fd-80dc-206f27418ed8">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eDocs_SeriesSubSeriesTaxHTField0>
    <eDocs_YearTaxHTField0 xmlns="59311adf-83d4-46fd-80dc-206f27418ed8">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DocumentTopicsTaxHTField0 xmlns="59311adf-83d4-46fd-80dc-206f27418ed8">
      <Terms xmlns="http://schemas.microsoft.com/office/infopath/2007/PartnerControls"/>
    </eDocs_DocumentTopicsTaxHTField0>
    <eDocs_SecurityClassificationTaxHTField0 xmlns="59311adf-83d4-46fd-80dc-206f27418ed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eDocs_SecurityClassificationTaxHTField0>
    <OCRLastProcessed xmlns="http://schemas.microsoft.com/sharepoint/v3"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CB06F0-518B-45DE-9FDD-EEA9E7C2E416}">
  <ds:schemaRefs>
    <ds:schemaRef ds:uri="office.server.policy"/>
  </ds:schemaRefs>
</ds:datastoreItem>
</file>

<file path=customXml/itemProps3.xml><?xml version="1.0" encoding="utf-8"?>
<ds:datastoreItem xmlns:ds="http://schemas.openxmlformats.org/officeDocument/2006/customXml" ds:itemID="{6005AF2E-6F7F-4143-98EE-A434FD6C9701}">
  <ds:schemaRefs>
    <ds:schemaRef ds:uri="http://schemas.microsoft.com/sharepoint/events"/>
  </ds:schemaRefs>
</ds:datastoreItem>
</file>

<file path=customXml/itemProps4.xml><?xml version="1.0" encoding="utf-8"?>
<ds:datastoreItem xmlns:ds="http://schemas.openxmlformats.org/officeDocument/2006/customXml" ds:itemID="{F6F45543-8F3B-4D1F-AC87-4D930C04C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311adf-83d4-46fd-80dc-206f27418ed8"/>
    <ds:schemaRef ds:uri="54fd18f1-75ae-4964-87e4-663421a4bb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359E86-A25C-4DF7-83B7-AF884072AAC1}">
  <ds:schemaRefs>
    <ds:schemaRef ds:uri="http://schemas.openxmlformats.org/officeDocument/2006/bibliography"/>
  </ds:schemaRefs>
</ds:datastoreItem>
</file>

<file path=customXml/itemProps6.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4fd18f1-75ae-4964-87e4-663421a4bb30"/>
    <ds:schemaRef ds:uri="59311adf-83d4-46fd-80dc-206f27418ed8"/>
  </ds:schemaRefs>
</ds:datastoreItem>
</file>

<file path=customXml/itemProps7.xml><?xml version="1.0" encoding="utf-8"?>
<ds:datastoreItem xmlns:ds="http://schemas.openxmlformats.org/officeDocument/2006/customXml" ds:itemID="{0C00EEAA-E208-47F1-B94E-D359E4402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80</Pages>
  <Words>24300</Words>
  <Characters>138514</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Margaret Butterfield</cp:lastModifiedBy>
  <cp:revision>6</cp:revision>
  <cp:lastPrinted>2026-05-22T08:28:00Z</cp:lastPrinted>
  <dcterms:created xsi:type="dcterms:W3CDTF">2026-05-21T07:33:00Z</dcterms:created>
  <dcterms:modified xsi:type="dcterms:W3CDTF">2026-07-01T08:31:00Z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0x0101000BC94875665D404BB1351B53C41FD2C000190BD043CED6CB44BAD6A03EC802B475</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1;#2016|290abb38-182b-47f5-ab57-7f33b46e6252</vt:lpwstr>
  </property>
  <property fmtid="{D5CDD505-2E9C-101B-9397-08002B2CF9AE}" pid="6" name="eDocs_SeriesSubSeries">
    <vt:lpwstr>2;#002|230b5c71-8bf6-4beb-a83d-cddb41cc2b0c</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_dlc_ItemStageId">
    <vt:lpwstr>1</vt:lpwstr>
  </property>
  <property fmtid="{D5CDD505-2E9C-101B-9397-08002B2CF9AE}" pid="12" name="eDocs_SecurityClassification">
    <vt:lpwstr>16;#Unclassified|f33d2cd0-30e5-4f10-8d2a-4027eb6837f4</vt:lpwstr>
  </property>
  <property fmtid="{D5CDD505-2E9C-101B-9397-08002B2CF9AE}" pid="13" name="eDocs_SecurityLevel">
    <vt:lpwstr>Unclassified</vt:lpwstr>
  </property>
</Properties>
</file>