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32A05" w14:textId="2BAF65C4" w:rsidR="00B234BE" w:rsidRPr="00377225" w:rsidRDefault="00B36739" w:rsidP="00B36739">
      <w:pPr>
        <w:widowControl w:val="0"/>
        <w:rPr>
          <w:rFonts w:ascii="Arial" w:hAnsi="Arial" w:cs="Arial"/>
          <w:sz w:val="20"/>
        </w:rPr>
      </w:pPr>
      <w:r w:rsidRPr="006E3F52">
        <w:rPr>
          <w:rFonts w:ascii="Arial" w:hAnsi="Arial" w:cs="Arial"/>
          <w:color w:val="5C5046"/>
          <w:sz w:val="20"/>
        </w:rPr>
        <w:fldChar w:fldCharType="begin"/>
      </w:r>
      <w:r w:rsidRPr="006E3F52">
        <w:rPr>
          <w:rFonts w:ascii="Arial" w:hAnsi="Arial" w:cs="Arial"/>
          <w:color w:val="5C5046"/>
          <w:sz w:val="20"/>
        </w:rPr>
        <w:instrText xml:space="preserve"> INCLUDEPICTURE "https://irishwater.newsweaver.com/v3files/shard12/82594/f5/4a29673fd208affdec07ce.jpg" \* MERGEFORMATINET </w:instrText>
      </w:r>
      <w:r w:rsidRPr="006E3F52">
        <w:rPr>
          <w:rFonts w:ascii="Arial" w:hAnsi="Arial" w:cs="Arial"/>
          <w:color w:val="5C5046"/>
          <w:sz w:val="20"/>
        </w:rPr>
        <w:fldChar w:fldCharType="separate"/>
      </w:r>
      <w:r w:rsidR="00F86888" w:rsidRPr="006E3F52">
        <w:rPr>
          <w:rFonts w:ascii="Arial" w:hAnsi="Arial" w:cs="Arial"/>
          <w:noProof/>
          <w:sz w:val="20"/>
        </w:rPr>
        <w:drawing>
          <wp:anchor distT="0" distB="0" distL="114300" distR="114300" simplePos="0" relativeHeight="251658250" behindDoc="0" locked="0" layoutInCell="1" allowOverlap="1" wp14:anchorId="68DF85CB" wp14:editId="456EBCB9">
            <wp:simplePos x="0" y="0"/>
            <wp:positionH relativeFrom="column">
              <wp:posOffset>2152650</wp:posOffset>
            </wp:positionH>
            <wp:positionV relativeFrom="paragraph">
              <wp:posOffset>0</wp:posOffset>
            </wp:positionV>
            <wp:extent cx="1524000" cy="942975"/>
            <wp:effectExtent l="0" t="0" r="0" b="0"/>
            <wp:wrapSquare wrapText="right"/>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240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3F52">
        <w:rPr>
          <w:rFonts w:ascii="Arial" w:hAnsi="Arial" w:cs="Arial"/>
          <w:color w:val="5C5046"/>
          <w:sz w:val="20"/>
        </w:rPr>
        <w:fldChar w:fldCharType="end"/>
      </w:r>
    </w:p>
    <w:p w14:paraId="0F0FF73B" w14:textId="77777777" w:rsidR="00B234BE" w:rsidRPr="00377225" w:rsidRDefault="00B234BE" w:rsidP="00B234BE">
      <w:pPr>
        <w:widowControl w:val="0"/>
        <w:jc w:val="center"/>
        <w:rPr>
          <w:rFonts w:ascii="Arial" w:hAnsi="Arial" w:cs="Arial"/>
          <w:sz w:val="20"/>
        </w:rPr>
      </w:pPr>
    </w:p>
    <w:p w14:paraId="728C5E2F" w14:textId="77777777" w:rsidR="00A84879" w:rsidRPr="00377225" w:rsidRDefault="00A84879" w:rsidP="00B234BE">
      <w:pPr>
        <w:widowControl w:val="0"/>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6654"/>
      </w:tblGrid>
      <w:tr w:rsidR="00B234BE" w:rsidRPr="00377225" w14:paraId="612EE296" w14:textId="77777777" w:rsidTr="0D6BAB84">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06236B" w14:textId="77777777" w:rsidR="00B234BE" w:rsidRPr="00377225" w:rsidRDefault="00CF4F9D" w:rsidP="00B234BE">
            <w:pPr>
              <w:widowControl w:val="0"/>
              <w:spacing w:before="120" w:after="120" w:line="276" w:lineRule="auto"/>
              <w:rPr>
                <w:rFonts w:ascii="Arial" w:hAnsi="Arial" w:cs="Arial"/>
                <w:b/>
                <w:sz w:val="20"/>
                <w:lang w:val="en-US"/>
              </w:rPr>
            </w:pPr>
            <w:r w:rsidRPr="00377225">
              <w:rPr>
                <w:rFonts w:ascii="Arial" w:hAnsi="Arial" w:cs="Arial"/>
                <w:b/>
                <w:sz w:val="20"/>
                <w:lang w:val="en-US"/>
              </w:rPr>
              <w:t>Document Version</w:t>
            </w:r>
            <w:r w:rsidR="00B234BE" w:rsidRPr="00377225">
              <w:rPr>
                <w:rFonts w:ascii="Arial" w:hAnsi="Arial" w:cs="Arial"/>
                <w:b/>
                <w:sz w:val="20"/>
                <w:lang w:val="en-US"/>
              </w:rPr>
              <w:t xml:space="preserve"> </w:t>
            </w:r>
          </w:p>
        </w:tc>
        <w:tc>
          <w:tcPr>
            <w:tcW w:w="6662" w:type="dxa"/>
            <w:tcBorders>
              <w:top w:val="single" w:sz="4" w:space="0" w:color="auto"/>
              <w:left w:val="single" w:sz="4" w:space="0" w:color="auto"/>
              <w:bottom w:val="single" w:sz="4" w:space="0" w:color="auto"/>
              <w:right w:val="single" w:sz="4" w:space="0" w:color="auto"/>
            </w:tcBorders>
            <w:hideMark/>
          </w:tcPr>
          <w:p w14:paraId="1C897A8B" w14:textId="77777777" w:rsidR="00B234BE" w:rsidRPr="00377225" w:rsidRDefault="00B234BE" w:rsidP="0BC0C37A">
            <w:pPr>
              <w:widowControl w:val="0"/>
              <w:spacing w:before="120" w:after="120" w:line="276" w:lineRule="auto"/>
              <w:rPr>
                <w:rFonts w:ascii="Arial" w:hAnsi="Arial" w:cs="Arial"/>
                <w:b/>
                <w:bCs/>
                <w:sz w:val="20"/>
                <w:lang w:val="en-US"/>
              </w:rPr>
            </w:pPr>
            <w:r w:rsidRPr="0BC0C37A">
              <w:rPr>
                <w:rFonts w:ascii="Arial" w:hAnsi="Arial" w:cs="Arial"/>
                <w:b/>
                <w:bCs/>
                <w:sz w:val="20"/>
                <w:lang w:val="en-US"/>
              </w:rPr>
              <w:t>PQQ</w:t>
            </w:r>
            <w:r w:rsidR="00332C23" w:rsidRPr="0BC0C37A">
              <w:rPr>
                <w:rFonts w:ascii="Arial" w:hAnsi="Arial" w:cs="Arial"/>
                <w:b/>
                <w:bCs/>
                <w:sz w:val="20"/>
                <w:lang w:val="en-US"/>
              </w:rPr>
              <w:t xml:space="preserve"> NEGOTIATED </w:t>
            </w:r>
            <w:r w:rsidRPr="0BC0C37A">
              <w:rPr>
                <w:rFonts w:ascii="Arial" w:hAnsi="Arial" w:cs="Arial"/>
                <w:b/>
                <w:bCs/>
                <w:sz w:val="20"/>
                <w:lang w:val="en-US"/>
              </w:rPr>
              <w:t xml:space="preserve">v </w:t>
            </w:r>
            <w:r w:rsidR="00E35DE0" w:rsidRPr="0BC0C37A">
              <w:rPr>
                <w:rFonts w:ascii="Arial" w:hAnsi="Arial" w:cs="Arial"/>
                <w:b/>
                <w:bCs/>
                <w:sz w:val="20"/>
                <w:lang w:val="en-US"/>
              </w:rPr>
              <w:t>6</w:t>
            </w:r>
            <w:r w:rsidR="00D05FD1" w:rsidRPr="0BC0C37A">
              <w:rPr>
                <w:rFonts w:ascii="Arial" w:hAnsi="Arial" w:cs="Arial"/>
                <w:b/>
                <w:bCs/>
                <w:sz w:val="20"/>
                <w:lang w:val="en-US"/>
              </w:rPr>
              <w:t>.</w:t>
            </w:r>
            <w:r w:rsidR="004A08C1" w:rsidRPr="0BC0C37A">
              <w:rPr>
                <w:rFonts w:ascii="Arial" w:hAnsi="Arial" w:cs="Arial"/>
                <w:b/>
                <w:bCs/>
                <w:sz w:val="20"/>
                <w:lang w:val="en-US"/>
              </w:rPr>
              <w:t xml:space="preserve">5 </w:t>
            </w:r>
            <w:r w:rsidR="006F38D5" w:rsidRPr="0BC0C37A">
              <w:rPr>
                <w:rFonts w:ascii="Arial" w:hAnsi="Arial" w:cs="Arial"/>
                <w:b/>
                <w:bCs/>
                <w:sz w:val="20"/>
                <w:lang w:val="en-US"/>
              </w:rPr>
              <w:t>(JQM</w:t>
            </w:r>
            <w:r w:rsidR="00961B8B" w:rsidRPr="0BC0C37A">
              <w:rPr>
                <w:rFonts w:ascii="Arial" w:hAnsi="Arial" w:cs="Arial"/>
                <w:b/>
                <w:bCs/>
                <w:sz w:val="20"/>
                <w:lang w:val="en-US"/>
              </w:rPr>
              <w:t>/</w:t>
            </w:r>
            <w:r w:rsidR="00D05FD1" w:rsidRPr="0BC0C37A">
              <w:rPr>
                <w:rFonts w:ascii="Arial" w:hAnsi="Arial" w:cs="Arial"/>
                <w:b/>
                <w:bCs/>
                <w:sz w:val="20"/>
                <w:lang w:val="en-US"/>
              </w:rPr>
              <w:t>CL</w:t>
            </w:r>
            <w:r w:rsidR="00961B8B" w:rsidRPr="0BC0C37A">
              <w:rPr>
                <w:rFonts w:ascii="Arial" w:hAnsi="Arial" w:cs="Arial"/>
                <w:b/>
                <w:bCs/>
                <w:sz w:val="20"/>
                <w:lang w:val="en-US"/>
              </w:rPr>
              <w:t xml:space="preserve"> </w:t>
            </w:r>
            <w:r w:rsidR="00D05FD1" w:rsidRPr="0BC0C37A">
              <w:rPr>
                <w:rFonts w:ascii="Arial" w:hAnsi="Arial" w:cs="Arial"/>
                <w:b/>
                <w:bCs/>
                <w:sz w:val="20"/>
                <w:lang w:val="en-US"/>
              </w:rPr>
              <w:t>28 March</w:t>
            </w:r>
            <w:r w:rsidR="00B36739" w:rsidRPr="0BC0C37A">
              <w:rPr>
                <w:rFonts w:ascii="Arial" w:hAnsi="Arial" w:cs="Arial"/>
                <w:b/>
                <w:bCs/>
                <w:sz w:val="20"/>
                <w:shd w:val="clear" w:color="auto" w:fill="FFFFFF"/>
                <w:lang w:val="en-US"/>
              </w:rPr>
              <w:t xml:space="preserve"> </w:t>
            </w:r>
            <w:r w:rsidR="009C003C" w:rsidRPr="0BC0C37A">
              <w:rPr>
                <w:rFonts w:ascii="Arial" w:hAnsi="Arial" w:cs="Arial"/>
                <w:b/>
                <w:bCs/>
                <w:sz w:val="20"/>
                <w:shd w:val="clear" w:color="auto" w:fill="FFFFFF"/>
                <w:lang w:val="en-US"/>
              </w:rPr>
              <w:t>202</w:t>
            </w:r>
            <w:r w:rsidR="001E7F78" w:rsidRPr="0BC0C37A">
              <w:rPr>
                <w:rFonts w:ascii="Arial" w:hAnsi="Arial" w:cs="Arial"/>
                <w:b/>
                <w:bCs/>
                <w:sz w:val="20"/>
                <w:shd w:val="clear" w:color="auto" w:fill="FFFFFF"/>
                <w:lang w:val="en-US"/>
              </w:rPr>
              <w:t>4</w:t>
            </w:r>
            <w:permStart w:id="1774872191" w:edGrp="everyone"/>
            <w:permEnd w:id="1774872191"/>
            <w:r w:rsidR="006F38D5" w:rsidRPr="0BC0C37A">
              <w:rPr>
                <w:rFonts w:ascii="Arial" w:hAnsi="Arial" w:cs="Arial"/>
                <w:b/>
                <w:bCs/>
                <w:sz w:val="20"/>
                <w:shd w:val="clear" w:color="auto" w:fill="FFFFFF"/>
                <w:lang w:val="en-US"/>
              </w:rPr>
              <w:t>)</w:t>
            </w:r>
            <w:r w:rsidR="004A08C1" w:rsidRPr="0BC0C37A">
              <w:rPr>
                <w:rStyle w:val="Heading1Char"/>
                <w:rFonts w:ascii="Arial" w:hAnsi="Arial" w:cs="Arial"/>
                <w:b w:val="0"/>
                <w:bCs w:val="0"/>
                <w:color w:val="000000"/>
                <w:sz w:val="20"/>
                <w:szCs w:val="20"/>
                <w:shd w:val="clear" w:color="auto" w:fill="FFFFFF"/>
                <w:lang w:val="en-US"/>
              </w:rPr>
              <w:t xml:space="preserve"> </w:t>
            </w:r>
            <w:r w:rsidR="004A08C1" w:rsidRPr="0BC0C37A">
              <w:rPr>
                <w:rStyle w:val="normaltextrun"/>
                <w:rFonts w:ascii="Arial" w:hAnsi="Arial" w:cs="Arial"/>
                <w:b/>
                <w:bCs/>
                <w:color w:val="000000" w:themeColor="text1"/>
                <w:sz w:val="20"/>
                <w:lang w:val="en-US"/>
              </w:rPr>
              <w:t>(J</w:t>
            </w:r>
            <w:r w:rsidR="00616683" w:rsidRPr="0BC0C37A">
              <w:rPr>
                <w:rStyle w:val="normaltextrun"/>
                <w:rFonts w:ascii="Arial" w:hAnsi="Arial" w:cs="Arial"/>
                <w:b/>
                <w:bCs/>
                <w:color w:val="000000" w:themeColor="text1"/>
                <w:sz w:val="20"/>
                <w:lang w:val="en-US"/>
              </w:rPr>
              <w:t>Q</w:t>
            </w:r>
            <w:r w:rsidR="004A08C1" w:rsidRPr="0BC0C37A">
              <w:rPr>
                <w:rStyle w:val="normaltextrun"/>
                <w:rFonts w:ascii="Arial" w:hAnsi="Arial" w:cs="Arial"/>
                <w:b/>
                <w:bCs/>
                <w:color w:val="000000" w:themeColor="text1"/>
                <w:sz w:val="20"/>
                <w:lang w:val="en-US"/>
              </w:rPr>
              <w:t>M</w:t>
            </w:r>
            <w:r w:rsidR="00616683" w:rsidRPr="0BC0C37A">
              <w:rPr>
                <w:rStyle w:val="normaltextrun"/>
                <w:rFonts w:ascii="Arial" w:hAnsi="Arial" w:cs="Arial"/>
                <w:b/>
                <w:bCs/>
                <w:color w:val="000000" w:themeColor="text1"/>
                <w:sz w:val="20"/>
                <w:lang w:val="en-US"/>
              </w:rPr>
              <w:t>/LA 28 March 2025 to incl. Health &amp; Safety edits)</w:t>
            </w:r>
          </w:p>
        </w:tc>
      </w:tr>
      <w:tr w:rsidR="00B234BE" w:rsidRPr="00377225" w14:paraId="25E50CC9" w14:textId="77777777" w:rsidTr="0D6BAB84">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B78841" w14:textId="77777777" w:rsidR="00B234BE" w:rsidRPr="00377225" w:rsidRDefault="00B234BE" w:rsidP="00B234BE">
            <w:pPr>
              <w:widowControl w:val="0"/>
              <w:spacing w:before="120" w:after="120" w:line="276" w:lineRule="auto"/>
              <w:rPr>
                <w:rFonts w:ascii="Arial" w:hAnsi="Arial" w:cs="Arial"/>
                <w:b/>
                <w:sz w:val="20"/>
                <w:lang w:val="en-US"/>
              </w:rPr>
            </w:pPr>
            <w:r w:rsidRPr="00377225">
              <w:rPr>
                <w:rFonts w:ascii="Arial" w:hAnsi="Arial" w:cs="Arial"/>
                <w:b/>
                <w:sz w:val="20"/>
                <w:lang w:val="en-US"/>
              </w:rPr>
              <w:t>Contract Title</w:t>
            </w:r>
          </w:p>
        </w:tc>
        <w:tc>
          <w:tcPr>
            <w:tcW w:w="6662" w:type="dxa"/>
            <w:tcBorders>
              <w:top w:val="single" w:sz="4" w:space="0" w:color="auto"/>
              <w:left w:val="single" w:sz="4" w:space="0" w:color="auto"/>
              <w:bottom w:val="single" w:sz="4" w:space="0" w:color="auto"/>
              <w:right w:val="single" w:sz="4" w:space="0" w:color="auto"/>
            </w:tcBorders>
            <w:hideMark/>
          </w:tcPr>
          <w:p w14:paraId="41F317CE" w14:textId="25A16337" w:rsidR="00B234BE" w:rsidRPr="00377225" w:rsidRDefault="78DB6896" w:rsidP="0BC0C37A">
            <w:pPr>
              <w:widowControl w:val="0"/>
              <w:spacing w:before="120" w:after="120" w:line="276" w:lineRule="auto"/>
              <w:rPr>
                <w:rFonts w:ascii="Arial" w:hAnsi="Arial" w:cs="Arial"/>
                <w:sz w:val="20"/>
                <w:lang w:val="en-US"/>
              </w:rPr>
            </w:pPr>
            <w:permStart w:id="1152076279" w:edGrp="everyone" w:colFirst="2" w:colLast="2"/>
            <w:r w:rsidRPr="0BC0C37A">
              <w:rPr>
                <w:rStyle w:val="normaltextrun"/>
                <w:rFonts w:ascii="Arial" w:hAnsi="Arial" w:cs="Arial"/>
                <w:b/>
                <w:bCs/>
                <w:color w:val="000000" w:themeColor="text1"/>
                <w:sz w:val="20"/>
                <w:lang w:val="en-US"/>
              </w:rPr>
              <w:t xml:space="preserve">Ballymore Eustace </w:t>
            </w:r>
            <w:r w:rsidR="56FE6CB2" w:rsidRPr="0BC0C37A">
              <w:rPr>
                <w:rStyle w:val="normaltextrun"/>
                <w:rFonts w:ascii="Arial" w:hAnsi="Arial" w:cs="Arial"/>
                <w:b/>
                <w:bCs/>
                <w:color w:val="000000" w:themeColor="text1"/>
                <w:sz w:val="20"/>
                <w:lang w:val="en-US"/>
              </w:rPr>
              <w:t>to</w:t>
            </w:r>
            <w:r w:rsidR="6550252B" w:rsidRPr="0BC0C37A">
              <w:rPr>
                <w:rStyle w:val="normaltextrun"/>
                <w:rFonts w:ascii="Arial" w:hAnsi="Arial" w:cs="Arial"/>
                <w:b/>
                <w:bCs/>
                <w:color w:val="000000" w:themeColor="text1"/>
                <w:sz w:val="20"/>
                <w:lang w:val="en-US"/>
              </w:rPr>
              <w:t xml:space="preserve"> </w:t>
            </w:r>
            <w:proofErr w:type="spellStart"/>
            <w:r w:rsidR="6550252B" w:rsidRPr="0BC0C37A">
              <w:rPr>
                <w:rStyle w:val="normaltextrun"/>
                <w:rFonts w:ascii="Arial" w:hAnsi="Arial" w:cs="Arial"/>
                <w:b/>
                <w:bCs/>
                <w:color w:val="000000" w:themeColor="text1"/>
                <w:sz w:val="20"/>
                <w:lang w:val="en-US"/>
              </w:rPr>
              <w:t>Saggart</w:t>
            </w:r>
            <w:proofErr w:type="spellEnd"/>
            <w:r w:rsidR="6550252B" w:rsidRPr="0BC0C37A">
              <w:rPr>
                <w:rStyle w:val="normaltextrun"/>
                <w:rFonts w:ascii="Arial" w:hAnsi="Arial" w:cs="Arial"/>
                <w:b/>
                <w:bCs/>
                <w:color w:val="000000" w:themeColor="text1"/>
                <w:sz w:val="20"/>
                <w:lang w:val="en-US"/>
              </w:rPr>
              <w:t xml:space="preserve"> Reservoir Resilience Project</w:t>
            </w:r>
            <w:r w:rsidR="4C7EC12B" w:rsidRPr="0BC0C37A">
              <w:rPr>
                <w:rStyle w:val="normaltextrun"/>
                <w:rFonts w:ascii="Arial" w:hAnsi="Arial" w:cs="Arial"/>
                <w:b/>
                <w:bCs/>
                <w:color w:val="000000" w:themeColor="text1"/>
                <w:lang w:val="en-US"/>
              </w:rPr>
              <w:t xml:space="preserve"> </w:t>
            </w:r>
            <w:permEnd w:id="1152076279"/>
          </w:p>
        </w:tc>
      </w:tr>
      <w:tr w:rsidR="00B234BE" w:rsidRPr="00377225" w14:paraId="2F2FF353" w14:textId="77777777" w:rsidTr="0D6BAB84">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28316A" w14:textId="77777777" w:rsidR="00B234BE" w:rsidRPr="00377225" w:rsidRDefault="00B234BE" w:rsidP="00B234BE">
            <w:pPr>
              <w:widowControl w:val="0"/>
              <w:spacing w:before="120" w:after="120" w:line="276" w:lineRule="auto"/>
              <w:rPr>
                <w:rFonts w:ascii="Arial" w:hAnsi="Arial" w:cs="Arial"/>
                <w:b/>
                <w:sz w:val="20"/>
                <w:lang w:val="en-US"/>
              </w:rPr>
            </w:pPr>
            <w:r w:rsidRPr="00377225">
              <w:rPr>
                <w:rFonts w:ascii="Arial" w:hAnsi="Arial" w:cs="Arial"/>
                <w:b/>
                <w:sz w:val="20"/>
                <w:lang w:val="en-US"/>
              </w:rPr>
              <w:t>Tender Reference</w:t>
            </w:r>
          </w:p>
        </w:tc>
        <w:tc>
          <w:tcPr>
            <w:tcW w:w="6662" w:type="dxa"/>
            <w:tcBorders>
              <w:top w:val="single" w:sz="4" w:space="0" w:color="auto"/>
              <w:left w:val="single" w:sz="4" w:space="0" w:color="auto"/>
              <w:bottom w:val="single" w:sz="4" w:space="0" w:color="auto"/>
              <w:right w:val="single" w:sz="4" w:space="0" w:color="auto"/>
            </w:tcBorders>
            <w:hideMark/>
          </w:tcPr>
          <w:p w14:paraId="23FCAAC4" w14:textId="3B67EFCD" w:rsidR="00B234BE" w:rsidRPr="00690F72" w:rsidRDefault="2EE5C4FF" w:rsidP="0D6BAB84">
            <w:pPr>
              <w:widowControl w:val="0"/>
              <w:spacing w:before="120" w:after="120" w:line="276" w:lineRule="auto"/>
              <w:rPr>
                <w:rFonts w:ascii="Arial" w:hAnsi="Arial" w:cs="Arial"/>
                <w:b/>
                <w:bCs/>
                <w:sz w:val="20"/>
                <w:lang w:val="en-US"/>
              </w:rPr>
            </w:pPr>
            <w:permStart w:id="687935886" w:edGrp="everyone" w:colFirst="2" w:colLast="2"/>
            <w:r w:rsidRPr="0D6BAB84">
              <w:rPr>
                <w:rFonts w:ascii="Arial" w:hAnsi="Arial" w:cs="Arial"/>
                <w:b/>
                <w:bCs/>
                <w:sz w:val="20"/>
              </w:rPr>
              <w:t>2</w:t>
            </w:r>
            <w:r w:rsidR="009C26D3" w:rsidRPr="0D6BAB84">
              <w:rPr>
                <w:rFonts w:ascii="Arial" w:hAnsi="Arial" w:cs="Arial"/>
                <w:b/>
                <w:bCs/>
                <w:sz w:val="20"/>
              </w:rPr>
              <w:t>6</w:t>
            </w:r>
            <w:r w:rsidRPr="0D6BAB84">
              <w:rPr>
                <w:rFonts w:ascii="Arial" w:hAnsi="Arial" w:cs="Arial"/>
                <w:b/>
                <w:bCs/>
                <w:sz w:val="20"/>
              </w:rPr>
              <w:t>-</w:t>
            </w:r>
            <w:r w:rsidR="4DC7EF96" w:rsidRPr="0D6BAB84">
              <w:rPr>
                <w:rFonts w:ascii="Arial" w:hAnsi="Arial" w:cs="Arial"/>
                <w:b/>
                <w:bCs/>
                <w:sz w:val="20"/>
              </w:rPr>
              <w:t>0</w:t>
            </w:r>
            <w:r w:rsidR="7210E008" w:rsidRPr="0D6BAB84">
              <w:rPr>
                <w:rFonts w:ascii="Arial" w:hAnsi="Arial" w:cs="Arial"/>
                <w:b/>
                <w:bCs/>
                <w:sz w:val="20"/>
              </w:rPr>
              <w:t>1</w:t>
            </w:r>
            <w:r w:rsidR="4DC7EF96" w:rsidRPr="0D6BAB84" w:rsidDel="0052170E">
              <w:rPr>
                <w:rFonts w:ascii="Arial" w:hAnsi="Arial" w:cs="Arial"/>
                <w:b/>
                <w:bCs/>
                <w:sz w:val="20"/>
              </w:rPr>
              <w:t>1</w:t>
            </w:r>
            <w:permEnd w:id="687935886"/>
          </w:p>
        </w:tc>
      </w:tr>
    </w:tbl>
    <w:p w14:paraId="5D9693FD" w14:textId="77777777" w:rsidR="00B234BE" w:rsidRPr="00377225" w:rsidRDefault="00B234BE" w:rsidP="00B234BE">
      <w:pPr>
        <w:widowControl w:val="0"/>
        <w:jc w:val="center"/>
        <w:rPr>
          <w:rFonts w:ascii="Arial" w:hAnsi="Arial" w:cs="Arial"/>
          <w:sz w:val="20"/>
        </w:rPr>
      </w:pPr>
    </w:p>
    <w:p w14:paraId="74B82CC5" w14:textId="77777777" w:rsidR="00B234BE" w:rsidRPr="00377225" w:rsidRDefault="00B234BE" w:rsidP="00B234BE">
      <w:pPr>
        <w:widowControl w:val="0"/>
        <w:jc w:val="center"/>
        <w:rPr>
          <w:rFonts w:ascii="Arial" w:hAnsi="Arial" w:cs="Arial"/>
          <w:b/>
          <w:sz w:val="20"/>
          <w:u w:val="single"/>
        </w:rPr>
      </w:pPr>
    </w:p>
    <w:p w14:paraId="589A75EE" w14:textId="77777777" w:rsidR="00B234BE" w:rsidRPr="006E3F52" w:rsidRDefault="00B234BE" w:rsidP="00B234BE">
      <w:pPr>
        <w:jc w:val="center"/>
        <w:rPr>
          <w:rFonts w:ascii="Arial" w:hAnsi="Arial" w:cs="Arial"/>
          <w:b/>
          <w:sz w:val="20"/>
          <w:u w:val="single"/>
        </w:rPr>
      </w:pPr>
      <w:r w:rsidRPr="006E3F52">
        <w:rPr>
          <w:rFonts w:ascii="Arial" w:hAnsi="Arial" w:cs="Arial"/>
          <w:b/>
          <w:sz w:val="20"/>
          <w:u w:val="single"/>
        </w:rPr>
        <w:t>PREQUALIFICATION QUESTIONNAIRE</w:t>
      </w:r>
    </w:p>
    <w:p w14:paraId="38AB08BF" w14:textId="77777777" w:rsidR="00B234BE" w:rsidRPr="006E3F52" w:rsidRDefault="00B234BE" w:rsidP="00B234BE">
      <w:pPr>
        <w:widowControl w:val="0"/>
        <w:jc w:val="center"/>
        <w:rPr>
          <w:rFonts w:ascii="Arial" w:hAnsi="Arial" w:cs="Arial"/>
          <w:b/>
          <w:sz w:val="20"/>
          <w:u w:val="single"/>
        </w:rPr>
      </w:pPr>
    </w:p>
    <w:p w14:paraId="147B66B3" w14:textId="77777777" w:rsidR="00B234BE" w:rsidRPr="006E3F52" w:rsidRDefault="00B234BE" w:rsidP="00B234BE">
      <w:pPr>
        <w:widowControl w:val="0"/>
        <w:jc w:val="center"/>
        <w:rPr>
          <w:rFonts w:ascii="Arial" w:hAnsi="Arial" w:cs="Arial"/>
          <w:b/>
          <w:sz w:val="20"/>
        </w:rPr>
      </w:pPr>
      <w:r w:rsidRPr="006E3F52">
        <w:rPr>
          <w:rFonts w:ascii="Arial" w:hAnsi="Arial" w:cs="Arial"/>
          <w:b/>
          <w:sz w:val="20"/>
          <w:u w:val="single"/>
        </w:rPr>
        <w:t>NEGOTIATED PROCEDURE</w:t>
      </w:r>
    </w:p>
    <w:p w14:paraId="5D1F964D" w14:textId="77777777" w:rsidR="00B234BE" w:rsidRPr="00377225" w:rsidRDefault="00B234BE" w:rsidP="00B234BE">
      <w:pPr>
        <w:jc w:val="center"/>
        <w:rPr>
          <w:rFonts w:ascii="Arial" w:hAnsi="Arial" w:cs="Arial"/>
          <w:b/>
          <w:sz w:val="20"/>
          <w:u w:val="single"/>
        </w:rPr>
      </w:pPr>
    </w:p>
    <w:p w14:paraId="1FD5E76F" w14:textId="77777777" w:rsidR="00B234BE" w:rsidRPr="00377225" w:rsidRDefault="00B234BE" w:rsidP="00B234BE">
      <w:pPr>
        <w:rPr>
          <w:rFonts w:ascii="Arial" w:hAnsi="Arial" w:cs="Arial"/>
          <w:sz w:val="20"/>
          <w:u w:val="single"/>
        </w:rPr>
      </w:pPr>
    </w:p>
    <w:p w14:paraId="6C1C5088" w14:textId="77777777" w:rsidR="00B234BE" w:rsidRDefault="00B234BE" w:rsidP="00B234BE">
      <w:pPr>
        <w:rPr>
          <w:rFonts w:ascii="Arial" w:hAnsi="Arial" w:cs="Arial"/>
          <w:sz w:val="20"/>
          <w:u w:val="single"/>
        </w:rPr>
      </w:pPr>
    </w:p>
    <w:p w14:paraId="2804A0F6" w14:textId="77777777" w:rsidR="005F6236" w:rsidRDefault="005F6236" w:rsidP="00B234BE">
      <w:pPr>
        <w:rPr>
          <w:rFonts w:ascii="Arial" w:hAnsi="Arial" w:cs="Arial"/>
          <w:sz w:val="20"/>
          <w:u w:val="single"/>
        </w:rPr>
      </w:pPr>
    </w:p>
    <w:p w14:paraId="0F475861" w14:textId="77777777" w:rsidR="005F6236" w:rsidRDefault="005F6236" w:rsidP="00B234BE">
      <w:pPr>
        <w:rPr>
          <w:rFonts w:ascii="Arial" w:hAnsi="Arial" w:cs="Arial"/>
          <w:sz w:val="20"/>
          <w:u w:val="single"/>
        </w:rPr>
      </w:pPr>
    </w:p>
    <w:p w14:paraId="74943672" w14:textId="77777777" w:rsidR="005F6236" w:rsidRDefault="005F6236" w:rsidP="00B234BE">
      <w:pPr>
        <w:rPr>
          <w:rFonts w:ascii="Arial" w:hAnsi="Arial" w:cs="Arial"/>
          <w:sz w:val="20"/>
          <w:u w:val="single"/>
        </w:rPr>
      </w:pPr>
    </w:p>
    <w:p w14:paraId="47470315" w14:textId="77777777" w:rsidR="005F6236" w:rsidRDefault="005F6236" w:rsidP="00B234BE">
      <w:pPr>
        <w:rPr>
          <w:rFonts w:ascii="Arial" w:hAnsi="Arial" w:cs="Arial"/>
          <w:sz w:val="20"/>
          <w:u w:val="single"/>
        </w:rPr>
      </w:pPr>
    </w:p>
    <w:p w14:paraId="6BB70A33" w14:textId="77777777" w:rsidR="005F6236" w:rsidRDefault="005F6236" w:rsidP="00B234BE">
      <w:pPr>
        <w:rPr>
          <w:rFonts w:ascii="Arial" w:hAnsi="Arial" w:cs="Arial"/>
          <w:sz w:val="20"/>
          <w:u w:val="single"/>
        </w:rPr>
      </w:pPr>
    </w:p>
    <w:p w14:paraId="194465A9" w14:textId="77777777" w:rsidR="005F6236" w:rsidRDefault="005F6236" w:rsidP="00B234BE">
      <w:pPr>
        <w:rPr>
          <w:rFonts w:ascii="Arial" w:hAnsi="Arial" w:cs="Arial"/>
          <w:sz w:val="20"/>
          <w:u w:val="single"/>
        </w:rPr>
      </w:pPr>
    </w:p>
    <w:p w14:paraId="6F8BE145" w14:textId="77777777" w:rsidR="005F6236" w:rsidRDefault="005F6236" w:rsidP="00B234BE">
      <w:pPr>
        <w:rPr>
          <w:rFonts w:ascii="Arial" w:hAnsi="Arial" w:cs="Arial"/>
          <w:sz w:val="20"/>
          <w:u w:val="single"/>
        </w:rPr>
      </w:pPr>
    </w:p>
    <w:p w14:paraId="54561B3A" w14:textId="77777777" w:rsidR="005F6236" w:rsidRDefault="005F6236" w:rsidP="00B234BE">
      <w:pPr>
        <w:rPr>
          <w:rFonts w:ascii="Arial" w:hAnsi="Arial" w:cs="Arial"/>
          <w:sz w:val="20"/>
          <w:u w:val="single"/>
        </w:rPr>
      </w:pPr>
    </w:p>
    <w:p w14:paraId="63EC6376" w14:textId="77777777" w:rsidR="005F6236" w:rsidRDefault="005F6236" w:rsidP="00B234BE">
      <w:pPr>
        <w:rPr>
          <w:rFonts w:ascii="Arial" w:hAnsi="Arial" w:cs="Arial"/>
          <w:sz w:val="20"/>
          <w:u w:val="single"/>
        </w:rPr>
      </w:pPr>
    </w:p>
    <w:p w14:paraId="61C26488" w14:textId="77777777" w:rsidR="005F6236" w:rsidRDefault="005F6236" w:rsidP="00B234BE">
      <w:pPr>
        <w:rPr>
          <w:rFonts w:ascii="Arial" w:hAnsi="Arial" w:cs="Arial"/>
          <w:sz w:val="20"/>
          <w:u w:val="single"/>
        </w:rPr>
      </w:pPr>
    </w:p>
    <w:p w14:paraId="6D929C85" w14:textId="77777777" w:rsidR="005F6236" w:rsidRDefault="005F6236" w:rsidP="00B234BE">
      <w:pPr>
        <w:rPr>
          <w:rFonts w:ascii="Arial" w:hAnsi="Arial" w:cs="Arial"/>
          <w:sz w:val="20"/>
          <w:u w:val="single"/>
        </w:rPr>
      </w:pPr>
    </w:p>
    <w:p w14:paraId="4154086C" w14:textId="77777777" w:rsidR="005F6236" w:rsidRDefault="005F6236" w:rsidP="00B234BE">
      <w:pPr>
        <w:rPr>
          <w:rFonts w:ascii="Arial" w:hAnsi="Arial" w:cs="Arial"/>
          <w:sz w:val="20"/>
          <w:u w:val="single"/>
        </w:rPr>
      </w:pPr>
    </w:p>
    <w:p w14:paraId="69274AA0" w14:textId="77777777" w:rsidR="005F6236" w:rsidRDefault="005F6236" w:rsidP="00B234BE">
      <w:pPr>
        <w:rPr>
          <w:rFonts w:ascii="Arial" w:hAnsi="Arial" w:cs="Arial"/>
          <w:sz w:val="20"/>
          <w:u w:val="single"/>
        </w:rPr>
      </w:pPr>
    </w:p>
    <w:p w14:paraId="5F440AA0" w14:textId="77777777" w:rsidR="005F6236" w:rsidRDefault="005F6236" w:rsidP="00B234BE">
      <w:pPr>
        <w:rPr>
          <w:rFonts w:ascii="Arial" w:hAnsi="Arial" w:cs="Arial"/>
          <w:sz w:val="20"/>
          <w:u w:val="single"/>
        </w:rPr>
      </w:pPr>
    </w:p>
    <w:p w14:paraId="26620AD3" w14:textId="77777777" w:rsidR="005F6236" w:rsidRDefault="005F6236" w:rsidP="00B234BE">
      <w:pPr>
        <w:rPr>
          <w:rFonts w:ascii="Arial" w:hAnsi="Arial" w:cs="Arial"/>
          <w:sz w:val="20"/>
          <w:u w:val="single"/>
        </w:rPr>
      </w:pPr>
    </w:p>
    <w:p w14:paraId="7FDCD8AD" w14:textId="77777777" w:rsidR="005F6236" w:rsidRDefault="005F6236" w:rsidP="00B234BE">
      <w:pPr>
        <w:rPr>
          <w:rFonts w:ascii="Arial" w:hAnsi="Arial" w:cs="Arial"/>
          <w:sz w:val="20"/>
          <w:u w:val="single"/>
        </w:rPr>
      </w:pPr>
    </w:p>
    <w:p w14:paraId="69122FD7" w14:textId="77777777" w:rsidR="005F6236" w:rsidRDefault="005F6236" w:rsidP="00B234BE">
      <w:pPr>
        <w:rPr>
          <w:rFonts w:ascii="Arial" w:hAnsi="Arial" w:cs="Arial"/>
          <w:sz w:val="20"/>
          <w:u w:val="single"/>
        </w:rPr>
      </w:pPr>
    </w:p>
    <w:p w14:paraId="173702F1" w14:textId="77777777" w:rsidR="005F6236" w:rsidRDefault="005F6236" w:rsidP="00B234BE">
      <w:pPr>
        <w:rPr>
          <w:rFonts w:ascii="Arial" w:hAnsi="Arial" w:cs="Arial"/>
          <w:sz w:val="20"/>
          <w:u w:val="single"/>
        </w:rPr>
      </w:pPr>
    </w:p>
    <w:p w14:paraId="48396663" w14:textId="77777777" w:rsidR="005F6236" w:rsidRDefault="005F6236" w:rsidP="00B234BE">
      <w:pPr>
        <w:rPr>
          <w:rFonts w:ascii="Arial" w:hAnsi="Arial" w:cs="Arial"/>
          <w:sz w:val="20"/>
          <w:u w:val="single"/>
        </w:rPr>
      </w:pPr>
    </w:p>
    <w:p w14:paraId="38CF1587" w14:textId="77777777" w:rsidR="005F6236" w:rsidRDefault="005F6236" w:rsidP="00B234BE">
      <w:pPr>
        <w:rPr>
          <w:rFonts w:ascii="Arial" w:hAnsi="Arial" w:cs="Arial"/>
          <w:sz w:val="20"/>
          <w:u w:val="single"/>
        </w:rPr>
      </w:pPr>
    </w:p>
    <w:p w14:paraId="2BA61F9B" w14:textId="77777777" w:rsidR="005F6236" w:rsidRDefault="005F6236" w:rsidP="00B234BE">
      <w:pPr>
        <w:rPr>
          <w:rFonts w:ascii="Arial" w:hAnsi="Arial" w:cs="Arial"/>
          <w:sz w:val="20"/>
          <w:u w:val="single"/>
        </w:rPr>
      </w:pPr>
    </w:p>
    <w:p w14:paraId="36BCD524" w14:textId="77777777" w:rsidR="005F6236" w:rsidRDefault="005F6236" w:rsidP="00B234BE">
      <w:pPr>
        <w:rPr>
          <w:rFonts w:ascii="Arial" w:hAnsi="Arial" w:cs="Arial"/>
          <w:sz w:val="20"/>
          <w:u w:val="single"/>
        </w:rPr>
      </w:pPr>
    </w:p>
    <w:p w14:paraId="74E88DC3" w14:textId="77777777" w:rsidR="005F6236" w:rsidRDefault="005F6236" w:rsidP="00B234BE">
      <w:pPr>
        <w:rPr>
          <w:rFonts w:ascii="Arial" w:hAnsi="Arial" w:cs="Arial"/>
          <w:sz w:val="20"/>
          <w:u w:val="single"/>
        </w:rPr>
      </w:pPr>
    </w:p>
    <w:p w14:paraId="682AF8B9" w14:textId="77777777" w:rsidR="005F6236" w:rsidRDefault="005F6236" w:rsidP="00B234BE">
      <w:pPr>
        <w:rPr>
          <w:rFonts w:ascii="Arial" w:hAnsi="Arial" w:cs="Arial"/>
          <w:sz w:val="20"/>
          <w:u w:val="single"/>
        </w:rPr>
      </w:pPr>
    </w:p>
    <w:p w14:paraId="60CE98EB" w14:textId="77777777" w:rsidR="005F6236" w:rsidRDefault="005F6236" w:rsidP="00B234BE">
      <w:pPr>
        <w:rPr>
          <w:rFonts w:ascii="Arial" w:hAnsi="Arial" w:cs="Arial"/>
          <w:sz w:val="20"/>
          <w:u w:val="single"/>
        </w:rPr>
      </w:pPr>
    </w:p>
    <w:p w14:paraId="07709B7E" w14:textId="77777777" w:rsidR="005F6236" w:rsidRDefault="005F6236" w:rsidP="00B234BE">
      <w:pPr>
        <w:rPr>
          <w:rFonts w:ascii="Arial" w:hAnsi="Arial" w:cs="Arial"/>
          <w:sz w:val="20"/>
          <w:u w:val="single"/>
        </w:rPr>
      </w:pPr>
    </w:p>
    <w:p w14:paraId="23014EAF" w14:textId="77777777" w:rsidR="005F6236" w:rsidRDefault="005F6236" w:rsidP="00B234BE">
      <w:pPr>
        <w:rPr>
          <w:rFonts w:ascii="Arial" w:hAnsi="Arial" w:cs="Arial"/>
          <w:sz w:val="20"/>
          <w:u w:val="single"/>
        </w:rPr>
      </w:pPr>
    </w:p>
    <w:p w14:paraId="0958C6DD" w14:textId="77777777" w:rsidR="005F6236" w:rsidRDefault="005F6236" w:rsidP="00B234BE">
      <w:pPr>
        <w:rPr>
          <w:rFonts w:ascii="Arial" w:hAnsi="Arial" w:cs="Arial"/>
          <w:sz w:val="20"/>
          <w:u w:val="single"/>
        </w:rPr>
      </w:pPr>
    </w:p>
    <w:p w14:paraId="064ADA09" w14:textId="77777777" w:rsidR="005F6236" w:rsidRDefault="005F6236" w:rsidP="00B234BE">
      <w:pPr>
        <w:rPr>
          <w:rFonts w:ascii="Arial" w:hAnsi="Arial" w:cs="Arial"/>
          <w:sz w:val="20"/>
          <w:u w:val="single"/>
        </w:rPr>
      </w:pPr>
    </w:p>
    <w:p w14:paraId="1504210D" w14:textId="77777777" w:rsidR="005F6236" w:rsidRDefault="005F6236" w:rsidP="00B234BE">
      <w:pPr>
        <w:rPr>
          <w:rFonts w:ascii="Arial" w:hAnsi="Arial" w:cs="Arial"/>
          <w:sz w:val="20"/>
          <w:u w:val="single"/>
        </w:rPr>
      </w:pPr>
    </w:p>
    <w:p w14:paraId="21259A00" w14:textId="77777777" w:rsidR="00CC318B" w:rsidRDefault="00CC318B" w:rsidP="00B234BE">
      <w:pPr>
        <w:rPr>
          <w:rFonts w:ascii="Arial" w:hAnsi="Arial" w:cs="Arial"/>
          <w:sz w:val="20"/>
          <w:u w:val="single"/>
        </w:rPr>
      </w:pPr>
    </w:p>
    <w:p w14:paraId="04F39DBE" w14:textId="77777777" w:rsidR="00CC318B" w:rsidRDefault="00CC318B" w:rsidP="00B234BE">
      <w:pPr>
        <w:rPr>
          <w:rFonts w:ascii="Arial" w:hAnsi="Arial" w:cs="Arial"/>
          <w:sz w:val="20"/>
          <w:u w:val="single"/>
        </w:rPr>
      </w:pPr>
    </w:p>
    <w:p w14:paraId="2BCA4221" w14:textId="77777777" w:rsidR="00CC318B" w:rsidRDefault="00CC318B" w:rsidP="00B234BE">
      <w:pPr>
        <w:rPr>
          <w:rFonts w:ascii="Arial" w:hAnsi="Arial" w:cs="Arial"/>
          <w:sz w:val="20"/>
          <w:u w:val="single"/>
        </w:rPr>
      </w:pPr>
    </w:p>
    <w:p w14:paraId="7E4BA901" w14:textId="77777777" w:rsidR="00501D7D" w:rsidRDefault="00501D7D" w:rsidP="00B234BE">
      <w:pPr>
        <w:rPr>
          <w:rFonts w:ascii="Arial" w:hAnsi="Arial" w:cs="Arial"/>
          <w:sz w:val="20"/>
          <w:u w:val="single"/>
        </w:rPr>
      </w:pPr>
    </w:p>
    <w:p w14:paraId="6E07C476" w14:textId="77777777" w:rsidR="00CC318B" w:rsidRPr="00377225" w:rsidRDefault="00CC318B" w:rsidP="00B234BE">
      <w:pPr>
        <w:rPr>
          <w:rFonts w:ascii="Arial" w:hAnsi="Arial" w:cs="Arial"/>
          <w:sz w:val="20"/>
          <w:u w:val="single"/>
        </w:rPr>
      </w:pPr>
    </w:p>
    <w:p w14:paraId="154A6EFD" w14:textId="77777777" w:rsidR="00B234BE" w:rsidRPr="00377225" w:rsidRDefault="00B234BE" w:rsidP="00B234BE">
      <w:pPr>
        <w:rPr>
          <w:rFonts w:ascii="Arial" w:hAnsi="Arial" w:cs="Arial"/>
          <w:sz w:val="20"/>
          <w:u w:val="single"/>
        </w:rPr>
      </w:pPr>
    </w:p>
    <w:p w14:paraId="6390A3DE" w14:textId="77777777" w:rsidR="00B234BE" w:rsidRPr="00377225" w:rsidRDefault="00B234BE" w:rsidP="00B234BE">
      <w:pPr>
        <w:rPr>
          <w:rFonts w:ascii="Arial" w:hAnsi="Arial" w:cs="Arial"/>
          <w:sz w:val="20"/>
          <w:u w:val="single"/>
        </w:rPr>
      </w:pPr>
    </w:p>
    <w:p w14:paraId="3EEB722F" w14:textId="77777777" w:rsidR="00B234BE" w:rsidRPr="00377225" w:rsidRDefault="00B234BE" w:rsidP="00B234BE">
      <w:pPr>
        <w:rPr>
          <w:rFonts w:ascii="Arial" w:hAnsi="Arial" w:cs="Arial"/>
          <w:sz w:val="20"/>
          <w:u w:val="single"/>
        </w:rPr>
      </w:pPr>
    </w:p>
    <w:p w14:paraId="32937936" w14:textId="57CB6F7A" w:rsidR="00B234BE" w:rsidRPr="00377225" w:rsidRDefault="00B234BE" w:rsidP="00B234BE">
      <w:pPr>
        <w:ind w:left="-567"/>
        <w:jc w:val="both"/>
        <w:rPr>
          <w:rFonts w:ascii="Arial" w:hAnsi="Arial" w:cs="Arial"/>
          <w:b/>
          <w:sz w:val="20"/>
          <w:u w:val="single"/>
        </w:rPr>
      </w:pPr>
      <w:r w:rsidRPr="00377225">
        <w:rPr>
          <w:rFonts w:ascii="Arial" w:hAnsi="Arial" w:cs="Arial"/>
          <w:b/>
          <w:sz w:val="20"/>
          <w:u w:val="single"/>
        </w:rPr>
        <w:lastRenderedPageBreak/>
        <w:t>CONTENTS:</w:t>
      </w:r>
    </w:p>
    <w:p w14:paraId="5E9DCC9B" w14:textId="77777777" w:rsidR="00B234BE" w:rsidRPr="00377225" w:rsidRDefault="00B234BE" w:rsidP="00B234BE">
      <w:pPr>
        <w:ind w:left="-567"/>
        <w:jc w:val="both"/>
        <w:rPr>
          <w:rFonts w:ascii="Arial" w:hAnsi="Arial" w:cs="Arial"/>
          <w:b/>
          <w:sz w:val="20"/>
          <w:u w:val="single"/>
        </w:rPr>
      </w:pPr>
      <w:permStart w:id="761872409" w:edGrp="everyone" w:colFirst="2" w:colLast="2"/>
    </w:p>
    <w:p w14:paraId="265225B2" w14:textId="74B1E35F" w:rsidR="00501D7D" w:rsidRDefault="00B234BE">
      <w:pPr>
        <w:pStyle w:val="TOC1"/>
        <w:rPr>
          <w:rFonts w:asciiTheme="minorHAnsi" w:eastAsiaTheme="minorEastAsia" w:hAnsiTheme="minorHAnsi" w:cstheme="minorBidi"/>
          <w:noProof/>
          <w:kern w:val="2"/>
          <w14:ligatures w14:val="standardContextual"/>
        </w:rPr>
      </w:pPr>
      <w:r w:rsidRPr="00D932BA">
        <w:rPr>
          <w:rStyle w:val="Hyperlink"/>
          <w:rFonts w:cs="Arial"/>
          <w:noProof/>
        </w:rPr>
        <w:fldChar w:fldCharType="begin"/>
      </w:r>
      <w:r w:rsidRPr="00D932BA">
        <w:rPr>
          <w:rStyle w:val="Hyperlink"/>
          <w:rFonts w:cs="Arial"/>
          <w:noProof/>
        </w:rPr>
        <w:instrText xml:space="preserve"> TOC \o "1-3" \h \z \u </w:instrText>
      </w:r>
      <w:r w:rsidRPr="00D932BA">
        <w:rPr>
          <w:rStyle w:val="Hyperlink"/>
          <w:rFonts w:cs="Arial"/>
        </w:rPr>
        <w:fldChar w:fldCharType="separate"/>
      </w:r>
      <w:hyperlink w:anchor="_Toc229503457" w:history="1">
        <w:r w:rsidR="00501D7D" w:rsidRPr="007C5DEF">
          <w:rPr>
            <w:rStyle w:val="Hyperlink"/>
            <w:rFonts w:cs="Arial"/>
            <w:noProof/>
          </w:rPr>
          <w:t>PARTICULARS</w:t>
        </w:r>
        <w:r w:rsidR="00501D7D">
          <w:rPr>
            <w:noProof/>
            <w:webHidden/>
          </w:rPr>
          <w:tab/>
        </w:r>
        <w:r w:rsidR="00501D7D">
          <w:rPr>
            <w:noProof/>
            <w:webHidden/>
          </w:rPr>
          <w:fldChar w:fldCharType="begin"/>
        </w:r>
        <w:r w:rsidR="00501D7D">
          <w:rPr>
            <w:noProof/>
            <w:webHidden/>
          </w:rPr>
          <w:instrText xml:space="preserve"> PAGEREF _Toc229503457 \h </w:instrText>
        </w:r>
        <w:r w:rsidR="00501D7D">
          <w:rPr>
            <w:noProof/>
            <w:webHidden/>
          </w:rPr>
        </w:r>
        <w:r w:rsidR="00501D7D">
          <w:rPr>
            <w:noProof/>
            <w:webHidden/>
          </w:rPr>
          <w:fldChar w:fldCharType="separate"/>
        </w:r>
        <w:r w:rsidR="00501D7D">
          <w:rPr>
            <w:noProof/>
            <w:webHidden/>
          </w:rPr>
          <w:t>3</w:t>
        </w:r>
        <w:r w:rsidR="00501D7D">
          <w:rPr>
            <w:noProof/>
            <w:webHidden/>
          </w:rPr>
          <w:fldChar w:fldCharType="end"/>
        </w:r>
      </w:hyperlink>
    </w:p>
    <w:p w14:paraId="387CD530" w14:textId="4ECA3593" w:rsidR="00501D7D" w:rsidRDefault="00501D7D">
      <w:pPr>
        <w:pStyle w:val="TOC2"/>
        <w:rPr>
          <w:rFonts w:asciiTheme="minorHAnsi" w:eastAsiaTheme="minorEastAsia" w:hAnsiTheme="minorHAnsi" w:cstheme="minorBidi"/>
          <w:noProof/>
          <w:kern w:val="2"/>
          <w:lang w:val="en-GB" w:eastAsia="en-GB"/>
          <w14:ligatures w14:val="standardContextual"/>
        </w:rPr>
      </w:pPr>
      <w:hyperlink w:anchor="_Toc229503458" w:history="1">
        <w:r w:rsidRPr="007C5DEF">
          <w:rPr>
            <w:rStyle w:val="Hyperlink"/>
            <w:rFonts w:cs="Arial"/>
            <w:noProof/>
          </w:rPr>
          <w:t>A</w:t>
        </w:r>
        <w:r>
          <w:rPr>
            <w:rFonts w:asciiTheme="minorHAnsi" w:eastAsiaTheme="minorEastAsia" w:hAnsiTheme="minorHAnsi" w:cstheme="minorBidi"/>
            <w:noProof/>
            <w:kern w:val="2"/>
            <w:lang w:val="en-GB" w:eastAsia="en-GB"/>
            <w14:ligatures w14:val="standardContextual"/>
          </w:rPr>
          <w:tab/>
        </w:r>
        <w:r w:rsidRPr="007C5DEF">
          <w:rPr>
            <w:rStyle w:val="Hyperlink"/>
            <w:rFonts w:cs="Arial"/>
            <w:noProof/>
          </w:rPr>
          <w:t>CONTRACTING ENTITY AND CONTRACT</w:t>
        </w:r>
        <w:r>
          <w:rPr>
            <w:noProof/>
            <w:webHidden/>
          </w:rPr>
          <w:tab/>
        </w:r>
        <w:r>
          <w:rPr>
            <w:noProof/>
            <w:webHidden/>
          </w:rPr>
          <w:fldChar w:fldCharType="begin"/>
        </w:r>
        <w:r>
          <w:rPr>
            <w:noProof/>
            <w:webHidden/>
          </w:rPr>
          <w:instrText xml:space="preserve"> PAGEREF _Toc229503458 \h </w:instrText>
        </w:r>
        <w:r>
          <w:rPr>
            <w:noProof/>
            <w:webHidden/>
          </w:rPr>
        </w:r>
        <w:r>
          <w:rPr>
            <w:noProof/>
            <w:webHidden/>
          </w:rPr>
          <w:fldChar w:fldCharType="separate"/>
        </w:r>
        <w:r>
          <w:rPr>
            <w:noProof/>
            <w:webHidden/>
          </w:rPr>
          <w:t>3</w:t>
        </w:r>
        <w:r>
          <w:rPr>
            <w:noProof/>
            <w:webHidden/>
          </w:rPr>
          <w:fldChar w:fldCharType="end"/>
        </w:r>
      </w:hyperlink>
    </w:p>
    <w:p w14:paraId="280B5CC5" w14:textId="58ACEC6C" w:rsidR="00501D7D" w:rsidRDefault="00501D7D">
      <w:pPr>
        <w:pStyle w:val="TOC2"/>
        <w:rPr>
          <w:rFonts w:asciiTheme="minorHAnsi" w:eastAsiaTheme="minorEastAsia" w:hAnsiTheme="minorHAnsi" w:cstheme="minorBidi"/>
          <w:noProof/>
          <w:kern w:val="2"/>
          <w:lang w:val="en-GB" w:eastAsia="en-GB"/>
          <w14:ligatures w14:val="standardContextual"/>
        </w:rPr>
      </w:pPr>
      <w:hyperlink w:anchor="_Toc229503459" w:history="1">
        <w:r w:rsidRPr="007C5DEF">
          <w:rPr>
            <w:rStyle w:val="Hyperlink"/>
            <w:rFonts w:cs="Arial"/>
            <w:noProof/>
          </w:rPr>
          <w:t>B</w:t>
        </w:r>
        <w:r>
          <w:rPr>
            <w:rFonts w:asciiTheme="minorHAnsi" w:eastAsiaTheme="minorEastAsia" w:hAnsiTheme="minorHAnsi" w:cstheme="minorBidi"/>
            <w:noProof/>
            <w:kern w:val="2"/>
            <w:lang w:val="en-GB" w:eastAsia="en-GB"/>
            <w14:ligatures w14:val="standardContextual"/>
          </w:rPr>
          <w:tab/>
        </w:r>
        <w:r w:rsidRPr="007C5DEF">
          <w:rPr>
            <w:rStyle w:val="Hyperlink"/>
            <w:rFonts w:cs="Arial"/>
            <w:noProof/>
          </w:rPr>
          <w:t>SUBMISSION OF PQQ RESPONSE</w:t>
        </w:r>
        <w:r>
          <w:rPr>
            <w:noProof/>
            <w:webHidden/>
          </w:rPr>
          <w:tab/>
        </w:r>
        <w:r>
          <w:rPr>
            <w:noProof/>
            <w:webHidden/>
          </w:rPr>
          <w:fldChar w:fldCharType="begin"/>
        </w:r>
        <w:r>
          <w:rPr>
            <w:noProof/>
            <w:webHidden/>
          </w:rPr>
          <w:instrText xml:space="preserve"> PAGEREF _Toc229503459 \h </w:instrText>
        </w:r>
        <w:r>
          <w:rPr>
            <w:noProof/>
            <w:webHidden/>
          </w:rPr>
        </w:r>
        <w:r>
          <w:rPr>
            <w:noProof/>
            <w:webHidden/>
          </w:rPr>
          <w:fldChar w:fldCharType="separate"/>
        </w:r>
        <w:r>
          <w:rPr>
            <w:noProof/>
            <w:webHidden/>
          </w:rPr>
          <w:t>5</w:t>
        </w:r>
        <w:r>
          <w:rPr>
            <w:noProof/>
            <w:webHidden/>
          </w:rPr>
          <w:fldChar w:fldCharType="end"/>
        </w:r>
      </w:hyperlink>
    </w:p>
    <w:p w14:paraId="56F2AC3C" w14:textId="239F884F" w:rsidR="00501D7D" w:rsidRDefault="00501D7D">
      <w:pPr>
        <w:pStyle w:val="TOC2"/>
        <w:rPr>
          <w:rFonts w:asciiTheme="minorHAnsi" w:eastAsiaTheme="minorEastAsia" w:hAnsiTheme="minorHAnsi" w:cstheme="minorBidi"/>
          <w:noProof/>
          <w:kern w:val="2"/>
          <w:lang w:val="en-GB" w:eastAsia="en-GB"/>
          <w14:ligatures w14:val="standardContextual"/>
        </w:rPr>
      </w:pPr>
      <w:hyperlink w:anchor="_Toc229503460" w:history="1">
        <w:r w:rsidRPr="007C5DEF">
          <w:rPr>
            <w:rStyle w:val="Hyperlink"/>
            <w:rFonts w:cs="Arial"/>
            <w:noProof/>
          </w:rPr>
          <w:t>C.</w:t>
        </w:r>
        <w:r>
          <w:rPr>
            <w:rFonts w:asciiTheme="minorHAnsi" w:eastAsiaTheme="minorEastAsia" w:hAnsiTheme="minorHAnsi" w:cstheme="minorBidi"/>
            <w:noProof/>
            <w:kern w:val="2"/>
            <w:lang w:val="en-GB" w:eastAsia="en-GB"/>
            <w14:ligatures w14:val="standardContextual"/>
          </w:rPr>
          <w:tab/>
        </w:r>
        <w:r w:rsidRPr="007C5DEF">
          <w:rPr>
            <w:rStyle w:val="Hyperlink"/>
            <w:rFonts w:cs="Arial"/>
            <w:noProof/>
          </w:rPr>
          <w:t>CLARIFICATIONS/QUERIES</w:t>
        </w:r>
        <w:r>
          <w:rPr>
            <w:noProof/>
            <w:webHidden/>
          </w:rPr>
          <w:tab/>
        </w:r>
        <w:r>
          <w:rPr>
            <w:noProof/>
            <w:webHidden/>
          </w:rPr>
          <w:fldChar w:fldCharType="begin"/>
        </w:r>
        <w:r>
          <w:rPr>
            <w:noProof/>
            <w:webHidden/>
          </w:rPr>
          <w:instrText xml:space="preserve"> PAGEREF _Toc229503460 \h </w:instrText>
        </w:r>
        <w:r>
          <w:rPr>
            <w:noProof/>
            <w:webHidden/>
          </w:rPr>
        </w:r>
        <w:r>
          <w:rPr>
            <w:noProof/>
            <w:webHidden/>
          </w:rPr>
          <w:fldChar w:fldCharType="separate"/>
        </w:r>
        <w:r>
          <w:rPr>
            <w:noProof/>
            <w:webHidden/>
          </w:rPr>
          <w:t>6</w:t>
        </w:r>
        <w:r>
          <w:rPr>
            <w:noProof/>
            <w:webHidden/>
          </w:rPr>
          <w:fldChar w:fldCharType="end"/>
        </w:r>
      </w:hyperlink>
    </w:p>
    <w:p w14:paraId="36C65C41" w14:textId="4F0C7B0E" w:rsidR="00501D7D" w:rsidRDefault="00501D7D">
      <w:pPr>
        <w:pStyle w:val="TOC2"/>
        <w:rPr>
          <w:rFonts w:asciiTheme="minorHAnsi" w:eastAsiaTheme="minorEastAsia" w:hAnsiTheme="minorHAnsi" w:cstheme="minorBidi"/>
          <w:noProof/>
          <w:kern w:val="2"/>
          <w:lang w:val="en-GB" w:eastAsia="en-GB"/>
          <w14:ligatures w14:val="standardContextual"/>
        </w:rPr>
      </w:pPr>
      <w:hyperlink w:anchor="_Toc229503461" w:history="1">
        <w:r w:rsidRPr="007C5DEF">
          <w:rPr>
            <w:rStyle w:val="Hyperlink"/>
            <w:rFonts w:cs="Arial"/>
            <w:noProof/>
          </w:rPr>
          <w:t>D.</w:t>
        </w:r>
        <w:r>
          <w:rPr>
            <w:rFonts w:asciiTheme="minorHAnsi" w:eastAsiaTheme="minorEastAsia" w:hAnsiTheme="minorHAnsi" w:cstheme="minorBidi"/>
            <w:noProof/>
            <w:kern w:val="2"/>
            <w:lang w:val="en-GB" w:eastAsia="en-GB"/>
            <w14:ligatures w14:val="standardContextual"/>
          </w:rPr>
          <w:tab/>
        </w:r>
        <w:r w:rsidRPr="007C5DEF">
          <w:rPr>
            <w:rStyle w:val="Hyperlink"/>
            <w:rFonts w:cs="Arial"/>
            <w:noProof/>
          </w:rPr>
          <w:t>MINIMUM REQUIREMENTS (Pass/Fail)</w:t>
        </w:r>
        <w:r>
          <w:rPr>
            <w:noProof/>
            <w:webHidden/>
          </w:rPr>
          <w:tab/>
        </w:r>
        <w:r>
          <w:rPr>
            <w:noProof/>
            <w:webHidden/>
          </w:rPr>
          <w:fldChar w:fldCharType="begin"/>
        </w:r>
        <w:r>
          <w:rPr>
            <w:noProof/>
            <w:webHidden/>
          </w:rPr>
          <w:instrText xml:space="preserve"> PAGEREF _Toc229503461 \h </w:instrText>
        </w:r>
        <w:r>
          <w:rPr>
            <w:noProof/>
            <w:webHidden/>
          </w:rPr>
        </w:r>
        <w:r>
          <w:rPr>
            <w:noProof/>
            <w:webHidden/>
          </w:rPr>
          <w:fldChar w:fldCharType="separate"/>
        </w:r>
        <w:r>
          <w:rPr>
            <w:noProof/>
            <w:webHidden/>
          </w:rPr>
          <w:t>7</w:t>
        </w:r>
        <w:r>
          <w:rPr>
            <w:noProof/>
            <w:webHidden/>
          </w:rPr>
          <w:fldChar w:fldCharType="end"/>
        </w:r>
      </w:hyperlink>
    </w:p>
    <w:p w14:paraId="72CDF703" w14:textId="33459CDC" w:rsidR="00501D7D" w:rsidRDefault="00501D7D">
      <w:pPr>
        <w:pStyle w:val="TOC2"/>
        <w:rPr>
          <w:rFonts w:asciiTheme="minorHAnsi" w:eastAsiaTheme="minorEastAsia" w:hAnsiTheme="minorHAnsi" w:cstheme="minorBidi"/>
          <w:noProof/>
          <w:kern w:val="2"/>
          <w:lang w:val="en-GB" w:eastAsia="en-GB"/>
          <w14:ligatures w14:val="standardContextual"/>
        </w:rPr>
      </w:pPr>
      <w:hyperlink w:anchor="_Toc229503462" w:history="1">
        <w:r w:rsidRPr="007C5DEF">
          <w:rPr>
            <w:rStyle w:val="Hyperlink"/>
            <w:rFonts w:cs="Arial"/>
            <w:noProof/>
          </w:rPr>
          <w:t>E.</w:t>
        </w:r>
        <w:r>
          <w:rPr>
            <w:rFonts w:asciiTheme="minorHAnsi" w:eastAsiaTheme="minorEastAsia" w:hAnsiTheme="minorHAnsi" w:cstheme="minorBidi"/>
            <w:noProof/>
            <w:kern w:val="2"/>
            <w:lang w:val="en-GB" w:eastAsia="en-GB"/>
            <w14:ligatures w14:val="standardContextual"/>
          </w:rPr>
          <w:tab/>
        </w:r>
        <w:r w:rsidRPr="007C5DEF">
          <w:rPr>
            <w:rStyle w:val="Hyperlink"/>
            <w:rFonts w:cs="Arial"/>
            <w:noProof/>
          </w:rPr>
          <w:t>SELECTION CRITERIA SUMMARY APPLICABLE TO EACH LOT</w:t>
        </w:r>
        <w:r>
          <w:rPr>
            <w:noProof/>
            <w:webHidden/>
          </w:rPr>
          <w:tab/>
        </w:r>
        <w:r>
          <w:rPr>
            <w:noProof/>
            <w:webHidden/>
          </w:rPr>
          <w:fldChar w:fldCharType="begin"/>
        </w:r>
        <w:r>
          <w:rPr>
            <w:noProof/>
            <w:webHidden/>
          </w:rPr>
          <w:instrText xml:space="preserve"> PAGEREF _Toc229503462 \h </w:instrText>
        </w:r>
        <w:r>
          <w:rPr>
            <w:noProof/>
            <w:webHidden/>
          </w:rPr>
        </w:r>
        <w:r>
          <w:rPr>
            <w:noProof/>
            <w:webHidden/>
          </w:rPr>
          <w:fldChar w:fldCharType="separate"/>
        </w:r>
        <w:r>
          <w:rPr>
            <w:noProof/>
            <w:webHidden/>
          </w:rPr>
          <w:t>12</w:t>
        </w:r>
        <w:r>
          <w:rPr>
            <w:noProof/>
            <w:webHidden/>
          </w:rPr>
          <w:fldChar w:fldCharType="end"/>
        </w:r>
      </w:hyperlink>
    </w:p>
    <w:p w14:paraId="628A2047" w14:textId="4E051D6A" w:rsidR="00501D7D" w:rsidRDefault="00501D7D">
      <w:pPr>
        <w:pStyle w:val="TOC2"/>
        <w:rPr>
          <w:rFonts w:asciiTheme="minorHAnsi" w:eastAsiaTheme="minorEastAsia" w:hAnsiTheme="minorHAnsi" w:cstheme="minorBidi"/>
          <w:noProof/>
          <w:kern w:val="2"/>
          <w:lang w:val="en-GB" w:eastAsia="en-GB"/>
          <w14:ligatures w14:val="standardContextual"/>
        </w:rPr>
      </w:pPr>
      <w:hyperlink w:anchor="_Toc229503463" w:history="1">
        <w:r w:rsidRPr="007C5DEF">
          <w:rPr>
            <w:rStyle w:val="Hyperlink"/>
            <w:rFonts w:cs="Arial"/>
            <w:noProof/>
          </w:rPr>
          <w:t>F.</w:t>
        </w:r>
        <w:r>
          <w:rPr>
            <w:rFonts w:asciiTheme="minorHAnsi" w:eastAsiaTheme="minorEastAsia" w:hAnsiTheme="minorHAnsi" w:cstheme="minorBidi"/>
            <w:noProof/>
            <w:kern w:val="2"/>
            <w:lang w:val="en-GB" w:eastAsia="en-GB"/>
            <w14:ligatures w14:val="standardContextual"/>
          </w:rPr>
          <w:tab/>
        </w:r>
        <w:r w:rsidRPr="007C5DEF">
          <w:rPr>
            <w:rStyle w:val="Hyperlink"/>
            <w:rFonts w:cs="Arial"/>
            <w:noProof/>
          </w:rPr>
          <w:t>NUMBER OF APPLICANTS INVITED TO NEGOTIATE</w:t>
        </w:r>
        <w:r>
          <w:rPr>
            <w:noProof/>
            <w:webHidden/>
          </w:rPr>
          <w:tab/>
        </w:r>
        <w:r>
          <w:rPr>
            <w:noProof/>
            <w:webHidden/>
          </w:rPr>
          <w:fldChar w:fldCharType="begin"/>
        </w:r>
        <w:r>
          <w:rPr>
            <w:noProof/>
            <w:webHidden/>
          </w:rPr>
          <w:instrText xml:space="preserve"> PAGEREF _Toc229503463 \h </w:instrText>
        </w:r>
        <w:r>
          <w:rPr>
            <w:noProof/>
            <w:webHidden/>
          </w:rPr>
        </w:r>
        <w:r>
          <w:rPr>
            <w:noProof/>
            <w:webHidden/>
          </w:rPr>
          <w:fldChar w:fldCharType="separate"/>
        </w:r>
        <w:r>
          <w:rPr>
            <w:noProof/>
            <w:webHidden/>
          </w:rPr>
          <w:t>12</w:t>
        </w:r>
        <w:r>
          <w:rPr>
            <w:noProof/>
            <w:webHidden/>
          </w:rPr>
          <w:fldChar w:fldCharType="end"/>
        </w:r>
      </w:hyperlink>
    </w:p>
    <w:p w14:paraId="68053D1A" w14:textId="62AE86B6" w:rsidR="00501D7D" w:rsidRDefault="00501D7D">
      <w:pPr>
        <w:pStyle w:val="TOC2"/>
        <w:rPr>
          <w:rFonts w:asciiTheme="minorHAnsi" w:eastAsiaTheme="minorEastAsia" w:hAnsiTheme="minorHAnsi" w:cstheme="minorBidi"/>
          <w:noProof/>
          <w:kern w:val="2"/>
          <w:lang w:val="en-GB" w:eastAsia="en-GB"/>
          <w14:ligatures w14:val="standardContextual"/>
        </w:rPr>
      </w:pPr>
      <w:hyperlink w:anchor="_Toc229503464" w:history="1">
        <w:r w:rsidRPr="007C5DEF">
          <w:rPr>
            <w:rStyle w:val="Hyperlink"/>
            <w:rFonts w:cs="Arial"/>
            <w:noProof/>
          </w:rPr>
          <w:t>G.</w:t>
        </w:r>
        <w:r>
          <w:rPr>
            <w:rFonts w:asciiTheme="minorHAnsi" w:eastAsiaTheme="minorEastAsia" w:hAnsiTheme="minorHAnsi" w:cstheme="minorBidi"/>
            <w:noProof/>
            <w:kern w:val="2"/>
            <w:lang w:val="en-GB" w:eastAsia="en-GB"/>
            <w14:ligatures w14:val="standardContextual"/>
          </w:rPr>
          <w:tab/>
        </w:r>
        <w:r w:rsidRPr="007C5DEF">
          <w:rPr>
            <w:rStyle w:val="Hyperlink"/>
            <w:rFonts w:cs="Arial"/>
            <w:noProof/>
          </w:rPr>
          <w:t>DEFINITIONS</w:t>
        </w:r>
        <w:r>
          <w:rPr>
            <w:noProof/>
            <w:webHidden/>
          </w:rPr>
          <w:tab/>
        </w:r>
        <w:r>
          <w:rPr>
            <w:noProof/>
            <w:webHidden/>
          </w:rPr>
          <w:fldChar w:fldCharType="begin"/>
        </w:r>
        <w:r>
          <w:rPr>
            <w:noProof/>
            <w:webHidden/>
          </w:rPr>
          <w:instrText xml:space="preserve"> PAGEREF _Toc229503464 \h </w:instrText>
        </w:r>
        <w:r>
          <w:rPr>
            <w:noProof/>
            <w:webHidden/>
          </w:rPr>
        </w:r>
        <w:r>
          <w:rPr>
            <w:noProof/>
            <w:webHidden/>
          </w:rPr>
          <w:fldChar w:fldCharType="separate"/>
        </w:r>
        <w:r>
          <w:rPr>
            <w:noProof/>
            <w:webHidden/>
          </w:rPr>
          <w:t>12</w:t>
        </w:r>
        <w:r>
          <w:rPr>
            <w:noProof/>
            <w:webHidden/>
          </w:rPr>
          <w:fldChar w:fldCharType="end"/>
        </w:r>
      </w:hyperlink>
    </w:p>
    <w:p w14:paraId="2C05EB35" w14:textId="3D7BE8D8" w:rsidR="00501D7D" w:rsidRDefault="00501D7D">
      <w:pPr>
        <w:pStyle w:val="TOC1"/>
        <w:rPr>
          <w:rFonts w:asciiTheme="minorHAnsi" w:eastAsiaTheme="minorEastAsia" w:hAnsiTheme="minorHAnsi" w:cstheme="minorBidi"/>
          <w:noProof/>
          <w:kern w:val="2"/>
          <w14:ligatures w14:val="standardContextual"/>
        </w:rPr>
      </w:pPr>
      <w:hyperlink w:anchor="_Toc229503465" w:history="1">
        <w:r w:rsidRPr="007C5DEF">
          <w:rPr>
            <w:rStyle w:val="Hyperlink"/>
            <w:rFonts w:cs="Arial"/>
            <w:noProof/>
          </w:rPr>
          <w:t>SECTION 1:  CONTRACTING ENTITY ORGANISATION INFORMATION</w:t>
        </w:r>
        <w:r>
          <w:rPr>
            <w:noProof/>
            <w:webHidden/>
          </w:rPr>
          <w:tab/>
        </w:r>
        <w:r>
          <w:rPr>
            <w:noProof/>
            <w:webHidden/>
          </w:rPr>
          <w:fldChar w:fldCharType="begin"/>
        </w:r>
        <w:r>
          <w:rPr>
            <w:noProof/>
            <w:webHidden/>
          </w:rPr>
          <w:instrText xml:space="preserve"> PAGEREF _Toc229503465 \h </w:instrText>
        </w:r>
        <w:r>
          <w:rPr>
            <w:noProof/>
            <w:webHidden/>
          </w:rPr>
        </w:r>
        <w:r>
          <w:rPr>
            <w:noProof/>
            <w:webHidden/>
          </w:rPr>
          <w:fldChar w:fldCharType="separate"/>
        </w:r>
        <w:r>
          <w:rPr>
            <w:noProof/>
            <w:webHidden/>
          </w:rPr>
          <w:t>17</w:t>
        </w:r>
        <w:r>
          <w:rPr>
            <w:noProof/>
            <w:webHidden/>
          </w:rPr>
          <w:fldChar w:fldCharType="end"/>
        </w:r>
      </w:hyperlink>
    </w:p>
    <w:p w14:paraId="7A1D2525" w14:textId="0B7DD052" w:rsidR="00501D7D" w:rsidRDefault="00501D7D">
      <w:pPr>
        <w:pStyle w:val="TOC1"/>
        <w:rPr>
          <w:rFonts w:asciiTheme="minorHAnsi" w:eastAsiaTheme="minorEastAsia" w:hAnsiTheme="minorHAnsi" w:cstheme="minorBidi"/>
          <w:noProof/>
          <w:kern w:val="2"/>
          <w14:ligatures w14:val="standardContextual"/>
        </w:rPr>
      </w:pPr>
      <w:hyperlink w:anchor="_Toc229503466" w:history="1">
        <w:r w:rsidRPr="007C5DEF">
          <w:rPr>
            <w:rStyle w:val="Hyperlink"/>
            <w:rFonts w:cs="Arial"/>
            <w:noProof/>
          </w:rPr>
          <w:t>SECTION 2:  INSTRUCTIONS TO APPLICANTS</w:t>
        </w:r>
        <w:r>
          <w:rPr>
            <w:noProof/>
            <w:webHidden/>
          </w:rPr>
          <w:tab/>
        </w:r>
        <w:r>
          <w:rPr>
            <w:noProof/>
            <w:webHidden/>
          </w:rPr>
          <w:fldChar w:fldCharType="begin"/>
        </w:r>
        <w:r>
          <w:rPr>
            <w:noProof/>
            <w:webHidden/>
          </w:rPr>
          <w:instrText xml:space="preserve"> PAGEREF _Toc229503466 \h </w:instrText>
        </w:r>
        <w:r>
          <w:rPr>
            <w:noProof/>
            <w:webHidden/>
          </w:rPr>
        </w:r>
        <w:r>
          <w:rPr>
            <w:noProof/>
            <w:webHidden/>
          </w:rPr>
          <w:fldChar w:fldCharType="separate"/>
        </w:r>
        <w:r>
          <w:rPr>
            <w:noProof/>
            <w:webHidden/>
          </w:rPr>
          <w:t>17</w:t>
        </w:r>
        <w:r>
          <w:rPr>
            <w:noProof/>
            <w:webHidden/>
          </w:rPr>
          <w:fldChar w:fldCharType="end"/>
        </w:r>
      </w:hyperlink>
    </w:p>
    <w:p w14:paraId="4B26F4ED" w14:textId="411CBADC" w:rsidR="00501D7D" w:rsidRDefault="00501D7D">
      <w:pPr>
        <w:pStyle w:val="TOC1"/>
        <w:rPr>
          <w:rFonts w:asciiTheme="minorHAnsi" w:eastAsiaTheme="minorEastAsia" w:hAnsiTheme="minorHAnsi" w:cstheme="minorBidi"/>
          <w:noProof/>
          <w:kern w:val="2"/>
          <w14:ligatures w14:val="standardContextual"/>
        </w:rPr>
      </w:pPr>
      <w:hyperlink w:anchor="_Toc229503467" w:history="1">
        <w:r w:rsidRPr="007C5DEF">
          <w:rPr>
            <w:rStyle w:val="Hyperlink"/>
            <w:rFonts w:cs="Arial"/>
            <w:noProof/>
          </w:rPr>
          <w:t>SECTION 3: CRITERIA AND PROCESS FOR PRE-QUALIFICATION    (</w:t>
        </w:r>
        <w:r>
          <w:rPr>
            <w:noProof/>
            <w:webHidden/>
          </w:rPr>
          <w:tab/>
        </w:r>
        <w:r>
          <w:rPr>
            <w:noProof/>
            <w:webHidden/>
          </w:rPr>
          <w:fldChar w:fldCharType="begin"/>
        </w:r>
        <w:r>
          <w:rPr>
            <w:noProof/>
            <w:webHidden/>
          </w:rPr>
          <w:instrText xml:space="preserve"> PAGEREF _Toc229503467 \h </w:instrText>
        </w:r>
        <w:r>
          <w:rPr>
            <w:noProof/>
            <w:webHidden/>
          </w:rPr>
        </w:r>
        <w:r>
          <w:rPr>
            <w:noProof/>
            <w:webHidden/>
          </w:rPr>
          <w:fldChar w:fldCharType="separate"/>
        </w:r>
        <w:r>
          <w:rPr>
            <w:noProof/>
            <w:webHidden/>
          </w:rPr>
          <w:t>23</w:t>
        </w:r>
        <w:r>
          <w:rPr>
            <w:noProof/>
            <w:webHidden/>
          </w:rPr>
          <w:fldChar w:fldCharType="end"/>
        </w:r>
      </w:hyperlink>
    </w:p>
    <w:p w14:paraId="308F04EF" w14:textId="60311E7B" w:rsidR="00501D7D" w:rsidRDefault="00501D7D">
      <w:pPr>
        <w:pStyle w:val="TOC1"/>
        <w:rPr>
          <w:rFonts w:asciiTheme="minorHAnsi" w:eastAsiaTheme="minorEastAsia" w:hAnsiTheme="minorHAnsi" w:cstheme="minorBidi"/>
          <w:noProof/>
          <w:kern w:val="2"/>
          <w14:ligatures w14:val="standardContextual"/>
        </w:rPr>
      </w:pPr>
      <w:hyperlink w:anchor="_Toc229503468" w:history="1">
        <w:r w:rsidRPr="007C5DEF">
          <w:rPr>
            <w:rStyle w:val="Hyperlink"/>
            <w:rFonts w:cs="Arial"/>
            <w:noProof/>
          </w:rPr>
          <w:t>SECTION 4:  APPLICANT’S ORGANISATION</w:t>
        </w:r>
        <w:r>
          <w:rPr>
            <w:noProof/>
            <w:webHidden/>
          </w:rPr>
          <w:tab/>
        </w:r>
        <w:r>
          <w:rPr>
            <w:noProof/>
            <w:webHidden/>
          </w:rPr>
          <w:fldChar w:fldCharType="begin"/>
        </w:r>
        <w:r>
          <w:rPr>
            <w:noProof/>
            <w:webHidden/>
          </w:rPr>
          <w:instrText xml:space="preserve"> PAGEREF _Toc229503468 \h </w:instrText>
        </w:r>
        <w:r>
          <w:rPr>
            <w:noProof/>
            <w:webHidden/>
          </w:rPr>
        </w:r>
        <w:r>
          <w:rPr>
            <w:noProof/>
            <w:webHidden/>
          </w:rPr>
          <w:fldChar w:fldCharType="separate"/>
        </w:r>
        <w:r>
          <w:rPr>
            <w:noProof/>
            <w:webHidden/>
          </w:rPr>
          <w:t>26</w:t>
        </w:r>
        <w:r>
          <w:rPr>
            <w:noProof/>
            <w:webHidden/>
          </w:rPr>
          <w:fldChar w:fldCharType="end"/>
        </w:r>
      </w:hyperlink>
    </w:p>
    <w:p w14:paraId="79BD20AF" w14:textId="462F58FD" w:rsidR="00501D7D" w:rsidRDefault="00501D7D">
      <w:pPr>
        <w:pStyle w:val="TOC1"/>
        <w:rPr>
          <w:rFonts w:asciiTheme="minorHAnsi" w:eastAsiaTheme="minorEastAsia" w:hAnsiTheme="minorHAnsi" w:cstheme="minorBidi"/>
          <w:noProof/>
          <w:kern w:val="2"/>
          <w14:ligatures w14:val="standardContextual"/>
        </w:rPr>
      </w:pPr>
      <w:hyperlink w:anchor="_Toc229503469" w:history="1">
        <w:r w:rsidRPr="007C5DEF">
          <w:rPr>
            <w:rStyle w:val="Hyperlink"/>
            <w:rFonts w:cs="Arial"/>
            <w:noProof/>
          </w:rPr>
          <w:t>SECTION 5: INFORMATION TO BE PROVIDED BY APPLICANT</w:t>
        </w:r>
        <w:r>
          <w:rPr>
            <w:noProof/>
            <w:webHidden/>
          </w:rPr>
          <w:tab/>
        </w:r>
        <w:r>
          <w:rPr>
            <w:noProof/>
            <w:webHidden/>
          </w:rPr>
          <w:fldChar w:fldCharType="begin"/>
        </w:r>
        <w:r>
          <w:rPr>
            <w:noProof/>
            <w:webHidden/>
          </w:rPr>
          <w:instrText xml:space="preserve"> PAGEREF _Toc229503469 \h </w:instrText>
        </w:r>
        <w:r>
          <w:rPr>
            <w:noProof/>
            <w:webHidden/>
          </w:rPr>
        </w:r>
        <w:r>
          <w:rPr>
            <w:noProof/>
            <w:webHidden/>
          </w:rPr>
          <w:fldChar w:fldCharType="separate"/>
        </w:r>
        <w:r>
          <w:rPr>
            <w:noProof/>
            <w:webHidden/>
          </w:rPr>
          <w:t>27</w:t>
        </w:r>
        <w:r>
          <w:rPr>
            <w:noProof/>
            <w:webHidden/>
          </w:rPr>
          <w:fldChar w:fldCharType="end"/>
        </w:r>
      </w:hyperlink>
    </w:p>
    <w:p w14:paraId="679BCDF0" w14:textId="3DCFF97D" w:rsidR="00501D7D" w:rsidRDefault="00501D7D">
      <w:pPr>
        <w:pStyle w:val="TOC1"/>
        <w:rPr>
          <w:rFonts w:asciiTheme="minorHAnsi" w:eastAsiaTheme="minorEastAsia" w:hAnsiTheme="minorHAnsi" w:cstheme="minorBidi"/>
          <w:noProof/>
          <w:kern w:val="2"/>
          <w14:ligatures w14:val="standardContextual"/>
        </w:rPr>
      </w:pPr>
      <w:hyperlink w:anchor="_Toc229503470" w:history="1">
        <w:r w:rsidRPr="007C5DEF">
          <w:rPr>
            <w:rStyle w:val="Hyperlink"/>
            <w:rFonts w:cs="Arial"/>
            <w:noProof/>
          </w:rPr>
          <w:t>SECTION 6:  EXCLUSION CRITERIA</w:t>
        </w:r>
        <w:r>
          <w:rPr>
            <w:noProof/>
            <w:webHidden/>
          </w:rPr>
          <w:tab/>
        </w:r>
        <w:r>
          <w:rPr>
            <w:noProof/>
            <w:webHidden/>
          </w:rPr>
          <w:fldChar w:fldCharType="begin"/>
        </w:r>
        <w:r>
          <w:rPr>
            <w:noProof/>
            <w:webHidden/>
          </w:rPr>
          <w:instrText xml:space="preserve"> PAGEREF _Toc229503470 \h </w:instrText>
        </w:r>
        <w:r>
          <w:rPr>
            <w:noProof/>
            <w:webHidden/>
          </w:rPr>
        </w:r>
        <w:r>
          <w:rPr>
            <w:noProof/>
            <w:webHidden/>
          </w:rPr>
          <w:fldChar w:fldCharType="separate"/>
        </w:r>
        <w:r>
          <w:rPr>
            <w:noProof/>
            <w:webHidden/>
          </w:rPr>
          <w:t>38</w:t>
        </w:r>
        <w:r>
          <w:rPr>
            <w:noProof/>
            <w:webHidden/>
          </w:rPr>
          <w:fldChar w:fldCharType="end"/>
        </w:r>
      </w:hyperlink>
    </w:p>
    <w:p w14:paraId="5F384D79" w14:textId="01373AA2" w:rsidR="00501D7D" w:rsidRDefault="00501D7D">
      <w:pPr>
        <w:pStyle w:val="TOC1"/>
        <w:rPr>
          <w:rFonts w:asciiTheme="minorHAnsi" w:eastAsiaTheme="minorEastAsia" w:hAnsiTheme="minorHAnsi" w:cstheme="minorBidi"/>
          <w:noProof/>
          <w:kern w:val="2"/>
          <w14:ligatures w14:val="standardContextual"/>
        </w:rPr>
      </w:pPr>
      <w:hyperlink w:anchor="_Toc229503471" w:history="1">
        <w:r w:rsidRPr="007C5DEF">
          <w:rPr>
            <w:rStyle w:val="Hyperlink"/>
            <w:rFonts w:cs="Arial"/>
            <w:noProof/>
          </w:rPr>
          <w:t>SECTION 7:  CONFLICTS OF INTEREST</w:t>
        </w:r>
        <w:r>
          <w:rPr>
            <w:noProof/>
            <w:webHidden/>
          </w:rPr>
          <w:tab/>
        </w:r>
        <w:r>
          <w:rPr>
            <w:noProof/>
            <w:webHidden/>
          </w:rPr>
          <w:fldChar w:fldCharType="begin"/>
        </w:r>
        <w:r>
          <w:rPr>
            <w:noProof/>
            <w:webHidden/>
          </w:rPr>
          <w:instrText xml:space="preserve"> PAGEREF _Toc229503471 \h </w:instrText>
        </w:r>
        <w:r>
          <w:rPr>
            <w:noProof/>
            <w:webHidden/>
          </w:rPr>
        </w:r>
        <w:r>
          <w:rPr>
            <w:noProof/>
            <w:webHidden/>
          </w:rPr>
          <w:fldChar w:fldCharType="separate"/>
        </w:r>
        <w:r>
          <w:rPr>
            <w:noProof/>
            <w:webHidden/>
          </w:rPr>
          <w:t>42</w:t>
        </w:r>
        <w:r>
          <w:rPr>
            <w:noProof/>
            <w:webHidden/>
          </w:rPr>
          <w:fldChar w:fldCharType="end"/>
        </w:r>
      </w:hyperlink>
    </w:p>
    <w:p w14:paraId="0E00FA45" w14:textId="71ADE866" w:rsidR="00501D7D" w:rsidRDefault="00501D7D">
      <w:pPr>
        <w:pStyle w:val="TOC1"/>
        <w:rPr>
          <w:rFonts w:asciiTheme="minorHAnsi" w:eastAsiaTheme="minorEastAsia" w:hAnsiTheme="minorHAnsi" w:cstheme="minorBidi"/>
          <w:noProof/>
          <w:kern w:val="2"/>
          <w14:ligatures w14:val="standardContextual"/>
        </w:rPr>
      </w:pPr>
      <w:hyperlink w:anchor="_Toc229503472" w:history="1">
        <w:r w:rsidRPr="007C5DEF">
          <w:rPr>
            <w:rStyle w:val="Hyperlink"/>
            <w:rFonts w:cs="Arial"/>
            <w:noProof/>
          </w:rPr>
          <w:t>SECTION 8: APPLICANT DECLARATIONS</w:t>
        </w:r>
        <w:r>
          <w:rPr>
            <w:noProof/>
            <w:webHidden/>
          </w:rPr>
          <w:tab/>
        </w:r>
        <w:r>
          <w:rPr>
            <w:noProof/>
            <w:webHidden/>
          </w:rPr>
          <w:fldChar w:fldCharType="begin"/>
        </w:r>
        <w:r>
          <w:rPr>
            <w:noProof/>
            <w:webHidden/>
          </w:rPr>
          <w:instrText xml:space="preserve"> PAGEREF _Toc229503472 \h </w:instrText>
        </w:r>
        <w:r>
          <w:rPr>
            <w:noProof/>
            <w:webHidden/>
          </w:rPr>
        </w:r>
        <w:r>
          <w:rPr>
            <w:noProof/>
            <w:webHidden/>
          </w:rPr>
          <w:fldChar w:fldCharType="separate"/>
        </w:r>
        <w:r>
          <w:rPr>
            <w:noProof/>
            <w:webHidden/>
          </w:rPr>
          <w:t>44</w:t>
        </w:r>
        <w:r>
          <w:rPr>
            <w:noProof/>
            <w:webHidden/>
          </w:rPr>
          <w:fldChar w:fldCharType="end"/>
        </w:r>
      </w:hyperlink>
    </w:p>
    <w:p w14:paraId="568DDE57" w14:textId="61602CD4" w:rsidR="00501D7D" w:rsidRDefault="00501D7D">
      <w:pPr>
        <w:pStyle w:val="TOC2"/>
        <w:rPr>
          <w:rFonts w:asciiTheme="minorHAnsi" w:eastAsiaTheme="minorEastAsia" w:hAnsiTheme="minorHAnsi" w:cstheme="minorBidi"/>
          <w:noProof/>
          <w:kern w:val="2"/>
          <w:lang w:val="en-GB" w:eastAsia="en-GB"/>
          <w14:ligatures w14:val="standardContextual"/>
        </w:rPr>
      </w:pPr>
      <w:hyperlink w:anchor="_Toc229503473" w:history="1">
        <w:r w:rsidRPr="007C5DEF">
          <w:rPr>
            <w:rStyle w:val="Hyperlink"/>
            <w:rFonts w:cs="Arial"/>
            <w:noProof/>
          </w:rPr>
          <w:t>SECTION 9:  PQQ SUBMISSION CHECKLIST</w:t>
        </w:r>
        <w:r>
          <w:rPr>
            <w:noProof/>
            <w:webHidden/>
          </w:rPr>
          <w:tab/>
        </w:r>
        <w:r>
          <w:rPr>
            <w:noProof/>
            <w:webHidden/>
          </w:rPr>
          <w:fldChar w:fldCharType="begin"/>
        </w:r>
        <w:r>
          <w:rPr>
            <w:noProof/>
            <w:webHidden/>
          </w:rPr>
          <w:instrText xml:space="preserve"> PAGEREF _Toc229503473 \h </w:instrText>
        </w:r>
        <w:r>
          <w:rPr>
            <w:noProof/>
            <w:webHidden/>
          </w:rPr>
        </w:r>
        <w:r>
          <w:rPr>
            <w:noProof/>
            <w:webHidden/>
          </w:rPr>
          <w:fldChar w:fldCharType="separate"/>
        </w:r>
        <w:r>
          <w:rPr>
            <w:noProof/>
            <w:webHidden/>
          </w:rPr>
          <w:t>45</w:t>
        </w:r>
        <w:r>
          <w:rPr>
            <w:noProof/>
            <w:webHidden/>
          </w:rPr>
          <w:fldChar w:fldCharType="end"/>
        </w:r>
      </w:hyperlink>
    </w:p>
    <w:p w14:paraId="1B978F11" w14:textId="6459A3C5" w:rsidR="00501D7D" w:rsidRDefault="00501D7D">
      <w:pPr>
        <w:pStyle w:val="TOC1"/>
        <w:rPr>
          <w:rFonts w:asciiTheme="minorHAnsi" w:eastAsiaTheme="minorEastAsia" w:hAnsiTheme="minorHAnsi" w:cstheme="minorBidi"/>
          <w:noProof/>
          <w:kern w:val="2"/>
          <w14:ligatures w14:val="standardContextual"/>
        </w:rPr>
      </w:pPr>
      <w:hyperlink w:anchor="_Toc229503474" w:history="1">
        <w:r w:rsidRPr="007C5DEF">
          <w:rPr>
            <w:rStyle w:val="Hyperlink"/>
            <w:rFonts w:cs="Arial"/>
            <w:noProof/>
          </w:rPr>
          <w:t>APPENDIX 1</w:t>
        </w:r>
        <w:r>
          <w:rPr>
            <w:rFonts w:asciiTheme="minorHAnsi" w:eastAsiaTheme="minorEastAsia" w:hAnsiTheme="minorHAnsi" w:cstheme="minorBidi"/>
            <w:noProof/>
            <w:kern w:val="2"/>
            <w14:ligatures w14:val="standardContextual"/>
          </w:rPr>
          <w:tab/>
        </w:r>
        <w:r w:rsidRPr="007C5DEF">
          <w:rPr>
            <w:rStyle w:val="Hyperlink"/>
            <w:rFonts w:cs="Arial"/>
            <w:noProof/>
          </w:rPr>
          <w:t>PROJECT REFERENCE DATA SHEET</w:t>
        </w:r>
        <w:r>
          <w:rPr>
            <w:noProof/>
            <w:webHidden/>
          </w:rPr>
          <w:tab/>
        </w:r>
        <w:r>
          <w:rPr>
            <w:noProof/>
            <w:webHidden/>
          </w:rPr>
          <w:fldChar w:fldCharType="begin"/>
        </w:r>
        <w:r>
          <w:rPr>
            <w:noProof/>
            <w:webHidden/>
          </w:rPr>
          <w:instrText xml:space="preserve"> PAGEREF _Toc229503474 \h </w:instrText>
        </w:r>
        <w:r>
          <w:rPr>
            <w:noProof/>
            <w:webHidden/>
          </w:rPr>
        </w:r>
        <w:r>
          <w:rPr>
            <w:noProof/>
            <w:webHidden/>
          </w:rPr>
          <w:fldChar w:fldCharType="separate"/>
        </w:r>
        <w:r>
          <w:rPr>
            <w:noProof/>
            <w:webHidden/>
          </w:rPr>
          <w:t>46</w:t>
        </w:r>
        <w:r>
          <w:rPr>
            <w:noProof/>
            <w:webHidden/>
          </w:rPr>
          <w:fldChar w:fldCharType="end"/>
        </w:r>
      </w:hyperlink>
    </w:p>
    <w:p w14:paraId="20584264" w14:textId="5B1EA540" w:rsidR="00501D7D" w:rsidRDefault="00501D7D">
      <w:pPr>
        <w:pStyle w:val="TOC1"/>
        <w:rPr>
          <w:rFonts w:asciiTheme="minorHAnsi" w:eastAsiaTheme="minorEastAsia" w:hAnsiTheme="minorHAnsi" w:cstheme="minorBidi"/>
          <w:noProof/>
          <w:kern w:val="2"/>
          <w14:ligatures w14:val="standardContextual"/>
        </w:rPr>
      </w:pPr>
      <w:hyperlink w:anchor="_Toc229503475" w:history="1">
        <w:r w:rsidRPr="007C5DEF">
          <w:rPr>
            <w:rStyle w:val="Hyperlink"/>
            <w:rFonts w:cs="Arial"/>
            <w:noProof/>
          </w:rPr>
          <w:t>APPENDIX 2</w:t>
        </w:r>
        <w:r>
          <w:rPr>
            <w:rFonts w:asciiTheme="minorHAnsi" w:eastAsiaTheme="minorEastAsia" w:hAnsiTheme="minorHAnsi" w:cstheme="minorBidi"/>
            <w:noProof/>
            <w:kern w:val="2"/>
            <w14:ligatures w14:val="standardContextual"/>
          </w:rPr>
          <w:tab/>
        </w:r>
        <w:r w:rsidRPr="007C5DEF">
          <w:rPr>
            <w:rStyle w:val="Hyperlink"/>
            <w:rFonts w:cs="Arial"/>
            <w:noProof/>
          </w:rPr>
          <w:t>CV REFERENCE DATA SHEET</w:t>
        </w:r>
        <w:r>
          <w:rPr>
            <w:noProof/>
            <w:webHidden/>
          </w:rPr>
          <w:tab/>
        </w:r>
        <w:r>
          <w:rPr>
            <w:noProof/>
            <w:webHidden/>
          </w:rPr>
          <w:fldChar w:fldCharType="begin"/>
        </w:r>
        <w:r>
          <w:rPr>
            <w:noProof/>
            <w:webHidden/>
          </w:rPr>
          <w:instrText xml:space="preserve"> PAGEREF _Toc229503475 \h </w:instrText>
        </w:r>
        <w:r>
          <w:rPr>
            <w:noProof/>
            <w:webHidden/>
          </w:rPr>
        </w:r>
        <w:r>
          <w:rPr>
            <w:noProof/>
            <w:webHidden/>
          </w:rPr>
          <w:fldChar w:fldCharType="separate"/>
        </w:r>
        <w:r>
          <w:rPr>
            <w:noProof/>
            <w:webHidden/>
          </w:rPr>
          <w:t>47</w:t>
        </w:r>
        <w:r>
          <w:rPr>
            <w:noProof/>
            <w:webHidden/>
          </w:rPr>
          <w:fldChar w:fldCharType="end"/>
        </w:r>
      </w:hyperlink>
    </w:p>
    <w:p w14:paraId="74F7A72E" w14:textId="0E3F6E20" w:rsidR="00501D7D" w:rsidRDefault="00501D7D">
      <w:pPr>
        <w:pStyle w:val="TOC1"/>
        <w:rPr>
          <w:rFonts w:asciiTheme="minorHAnsi" w:eastAsiaTheme="minorEastAsia" w:hAnsiTheme="minorHAnsi" w:cstheme="minorBidi"/>
          <w:noProof/>
          <w:kern w:val="2"/>
          <w14:ligatures w14:val="standardContextual"/>
        </w:rPr>
      </w:pPr>
      <w:hyperlink w:anchor="_Toc229503476" w:history="1">
        <w:r w:rsidRPr="007C5DEF">
          <w:rPr>
            <w:rStyle w:val="Hyperlink"/>
            <w:rFonts w:cs="Arial"/>
            <w:noProof/>
          </w:rPr>
          <w:t>APPENDIX 3:</w:t>
        </w:r>
        <w:r>
          <w:rPr>
            <w:rFonts w:asciiTheme="minorHAnsi" w:eastAsiaTheme="minorEastAsia" w:hAnsiTheme="minorHAnsi" w:cstheme="minorBidi"/>
            <w:noProof/>
            <w:kern w:val="2"/>
            <w14:ligatures w14:val="standardContextual"/>
          </w:rPr>
          <w:tab/>
        </w:r>
        <w:r w:rsidRPr="007C5DEF">
          <w:rPr>
            <w:rStyle w:val="Hyperlink"/>
            <w:rFonts w:cs="Arial"/>
            <w:noProof/>
          </w:rPr>
          <w:t>FINANCIAL TURNOVER CONFIRMATION LETTER FOR D1</w:t>
        </w:r>
        <w:r>
          <w:rPr>
            <w:noProof/>
            <w:webHidden/>
          </w:rPr>
          <w:tab/>
        </w:r>
        <w:r>
          <w:rPr>
            <w:noProof/>
            <w:webHidden/>
          </w:rPr>
          <w:fldChar w:fldCharType="begin"/>
        </w:r>
        <w:r>
          <w:rPr>
            <w:noProof/>
            <w:webHidden/>
          </w:rPr>
          <w:instrText xml:space="preserve"> PAGEREF _Toc229503476 \h </w:instrText>
        </w:r>
        <w:r>
          <w:rPr>
            <w:noProof/>
            <w:webHidden/>
          </w:rPr>
        </w:r>
        <w:r>
          <w:rPr>
            <w:noProof/>
            <w:webHidden/>
          </w:rPr>
          <w:fldChar w:fldCharType="separate"/>
        </w:r>
        <w:r>
          <w:rPr>
            <w:noProof/>
            <w:webHidden/>
          </w:rPr>
          <w:t>48</w:t>
        </w:r>
        <w:r>
          <w:rPr>
            <w:noProof/>
            <w:webHidden/>
          </w:rPr>
          <w:fldChar w:fldCharType="end"/>
        </w:r>
      </w:hyperlink>
    </w:p>
    <w:p w14:paraId="5BD57A08" w14:textId="1DFEA6FE" w:rsidR="00501D7D" w:rsidRDefault="00501D7D">
      <w:pPr>
        <w:pStyle w:val="TOC1"/>
        <w:rPr>
          <w:rFonts w:asciiTheme="minorHAnsi" w:eastAsiaTheme="minorEastAsia" w:hAnsiTheme="minorHAnsi" w:cstheme="minorBidi"/>
          <w:noProof/>
          <w:kern w:val="2"/>
          <w14:ligatures w14:val="standardContextual"/>
        </w:rPr>
      </w:pPr>
      <w:hyperlink w:anchor="_Toc229503477" w:history="1">
        <w:r w:rsidRPr="007C5DEF">
          <w:rPr>
            <w:rStyle w:val="Hyperlink"/>
            <w:rFonts w:cs="Arial"/>
            <w:noProof/>
          </w:rPr>
          <w:t>APPENDIX 4:</w:t>
        </w:r>
        <w:r>
          <w:rPr>
            <w:rFonts w:asciiTheme="minorHAnsi" w:eastAsiaTheme="minorEastAsia" w:hAnsiTheme="minorHAnsi" w:cstheme="minorBidi"/>
            <w:noProof/>
            <w:kern w:val="2"/>
            <w14:ligatures w14:val="standardContextual"/>
          </w:rPr>
          <w:tab/>
        </w:r>
        <w:r w:rsidRPr="007C5DEF">
          <w:rPr>
            <w:rStyle w:val="Hyperlink"/>
            <w:rFonts w:cs="Arial"/>
            <w:noProof/>
          </w:rPr>
          <w:t>APPLICANT’S ORGANISATION</w:t>
        </w:r>
        <w:r>
          <w:rPr>
            <w:noProof/>
            <w:webHidden/>
          </w:rPr>
          <w:tab/>
        </w:r>
        <w:r>
          <w:rPr>
            <w:noProof/>
            <w:webHidden/>
          </w:rPr>
          <w:fldChar w:fldCharType="begin"/>
        </w:r>
        <w:r>
          <w:rPr>
            <w:noProof/>
            <w:webHidden/>
          </w:rPr>
          <w:instrText xml:space="preserve"> PAGEREF _Toc229503477 \h </w:instrText>
        </w:r>
        <w:r>
          <w:rPr>
            <w:noProof/>
            <w:webHidden/>
          </w:rPr>
        </w:r>
        <w:r>
          <w:rPr>
            <w:noProof/>
            <w:webHidden/>
          </w:rPr>
          <w:fldChar w:fldCharType="separate"/>
        </w:r>
        <w:r>
          <w:rPr>
            <w:noProof/>
            <w:webHidden/>
          </w:rPr>
          <w:t>48</w:t>
        </w:r>
        <w:r>
          <w:rPr>
            <w:noProof/>
            <w:webHidden/>
          </w:rPr>
          <w:fldChar w:fldCharType="end"/>
        </w:r>
      </w:hyperlink>
    </w:p>
    <w:p w14:paraId="27B77B85" w14:textId="6F01CDCA" w:rsidR="00501D7D" w:rsidRDefault="00501D7D">
      <w:pPr>
        <w:pStyle w:val="TOC1"/>
        <w:rPr>
          <w:rFonts w:asciiTheme="minorHAnsi" w:eastAsiaTheme="minorEastAsia" w:hAnsiTheme="minorHAnsi" w:cstheme="minorBidi"/>
          <w:noProof/>
          <w:kern w:val="2"/>
          <w14:ligatures w14:val="standardContextual"/>
        </w:rPr>
      </w:pPr>
      <w:hyperlink w:anchor="_Toc229503478" w:history="1">
        <w:r w:rsidRPr="007C5DEF">
          <w:rPr>
            <w:rStyle w:val="Hyperlink"/>
            <w:rFonts w:cs="Arial"/>
            <w:noProof/>
          </w:rPr>
          <w:t>APPENDIX 5:</w:t>
        </w:r>
        <w:r>
          <w:rPr>
            <w:rFonts w:asciiTheme="minorHAnsi" w:eastAsiaTheme="minorEastAsia" w:hAnsiTheme="minorHAnsi" w:cstheme="minorBidi"/>
            <w:noProof/>
            <w:kern w:val="2"/>
            <w14:ligatures w14:val="standardContextual"/>
          </w:rPr>
          <w:tab/>
        </w:r>
        <w:r w:rsidRPr="007C5DEF">
          <w:rPr>
            <w:rStyle w:val="Hyperlink"/>
            <w:rFonts w:cs="Arial"/>
            <w:noProof/>
          </w:rPr>
          <w:t>FORM OF FINANCIAL STANDING LETTER</w:t>
        </w:r>
        <w:r>
          <w:rPr>
            <w:noProof/>
            <w:webHidden/>
          </w:rPr>
          <w:tab/>
        </w:r>
        <w:r>
          <w:rPr>
            <w:noProof/>
            <w:webHidden/>
          </w:rPr>
          <w:fldChar w:fldCharType="begin"/>
        </w:r>
        <w:r>
          <w:rPr>
            <w:noProof/>
            <w:webHidden/>
          </w:rPr>
          <w:instrText xml:space="preserve"> PAGEREF _Toc229503478 \h </w:instrText>
        </w:r>
        <w:r>
          <w:rPr>
            <w:noProof/>
            <w:webHidden/>
          </w:rPr>
        </w:r>
        <w:r>
          <w:rPr>
            <w:noProof/>
            <w:webHidden/>
          </w:rPr>
          <w:fldChar w:fldCharType="separate"/>
        </w:r>
        <w:r>
          <w:rPr>
            <w:noProof/>
            <w:webHidden/>
          </w:rPr>
          <w:t>49</w:t>
        </w:r>
        <w:r>
          <w:rPr>
            <w:noProof/>
            <w:webHidden/>
          </w:rPr>
          <w:fldChar w:fldCharType="end"/>
        </w:r>
      </w:hyperlink>
    </w:p>
    <w:p w14:paraId="450A6566" w14:textId="513367D5" w:rsidR="00501D7D" w:rsidRDefault="00501D7D">
      <w:pPr>
        <w:pStyle w:val="TOC1"/>
        <w:rPr>
          <w:rFonts w:asciiTheme="minorHAnsi" w:eastAsiaTheme="minorEastAsia" w:hAnsiTheme="minorHAnsi" w:cstheme="minorBidi"/>
          <w:noProof/>
          <w:kern w:val="2"/>
          <w14:ligatures w14:val="standardContextual"/>
        </w:rPr>
      </w:pPr>
      <w:hyperlink w:anchor="_Toc229503479" w:history="1">
        <w:r w:rsidRPr="007C5DEF">
          <w:rPr>
            <w:rStyle w:val="Hyperlink"/>
            <w:rFonts w:cs="Arial"/>
            <w:noProof/>
          </w:rPr>
          <w:t>APPENDIX 6:</w:t>
        </w:r>
        <w:r>
          <w:rPr>
            <w:rFonts w:asciiTheme="minorHAnsi" w:eastAsiaTheme="minorEastAsia" w:hAnsiTheme="minorHAnsi" w:cstheme="minorBidi"/>
            <w:noProof/>
            <w:kern w:val="2"/>
            <w14:ligatures w14:val="standardContextual"/>
          </w:rPr>
          <w:tab/>
        </w:r>
        <w:r w:rsidRPr="007C5DEF">
          <w:rPr>
            <w:rStyle w:val="Hyperlink"/>
            <w:rFonts w:cs="Arial"/>
            <w:caps/>
            <w:noProof/>
          </w:rPr>
          <w:t>Form of Resources/Technical Ability letter</w:t>
        </w:r>
        <w:r>
          <w:rPr>
            <w:noProof/>
            <w:webHidden/>
          </w:rPr>
          <w:tab/>
        </w:r>
        <w:r>
          <w:rPr>
            <w:noProof/>
            <w:webHidden/>
          </w:rPr>
          <w:fldChar w:fldCharType="begin"/>
        </w:r>
        <w:r>
          <w:rPr>
            <w:noProof/>
            <w:webHidden/>
          </w:rPr>
          <w:instrText xml:space="preserve"> PAGEREF _Toc229503479 \h </w:instrText>
        </w:r>
        <w:r>
          <w:rPr>
            <w:noProof/>
            <w:webHidden/>
          </w:rPr>
        </w:r>
        <w:r>
          <w:rPr>
            <w:noProof/>
            <w:webHidden/>
          </w:rPr>
          <w:fldChar w:fldCharType="separate"/>
        </w:r>
        <w:r>
          <w:rPr>
            <w:noProof/>
            <w:webHidden/>
          </w:rPr>
          <w:t>49</w:t>
        </w:r>
        <w:r>
          <w:rPr>
            <w:noProof/>
            <w:webHidden/>
          </w:rPr>
          <w:fldChar w:fldCharType="end"/>
        </w:r>
      </w:hyperlink>
    </w:p>
    <w:p w14:paraId="3AE0C9DB" w14:textId="30422062" w:rsidR="00501D7D" w:rsidRDefault="00501D7D">
      <w:pPr>
        <w:pStyle w:val="TOC1"/>
        <w:rPr>
          <w:rFonts w:asciiTheme="minorHAnsi" w:eastAsiaTheme="minorEastAsia" w:hAnsiTheme="minorHAnsi" w:cstheme="minorBidi"/>
          <w:noProof/>
          <w:kern w:val="2"/>
          <w14:ligatures w14:val="standardContextual"/>
        </w:rPr>
      </w:pPr>
      <w:hyperlink w:anchor="_Toc229503480" w:history="1">
        <w:r w:rsidRPr="007C5DEF">
          <w:rPr>
            <w:rStyle w:val="Hyperlink"/>
            <w:rFonts w:cs="Arial"/>
            <w:noProof/>
          </w:rPr>
          <w:t>APPENDIX 7:</w:t>
        </w:r>
        <w:r>
          <w:rPr>
            <w:rFonts w:asciiTheme="minorHAnsi" w:eastAsiaTheme="minorEastAsia" w:hAnsiTheme="minorHAnsi" w:cstheme="minorBidi"/>
            <w:noProof/>
            <w:kern w:val="2"/>
            <w14:ligatures w14:val="standardContextual"/>
          </w:rPr>
          <w:tab/>
        </w:r>
        <w:r w:rsidRPr="007C5DEF">
          <w:rPr>
            <w:rStyle w:val="Hyperlink"/>
            <w:rFonts w:cs="Arial"/>
            <w:caps/>
            <w:noProof/>
          </w:rPr>
          <w:t>Scope of Project</w:t>
        </w:r>
        <w:r>
          <w:rPr>
            <w:noProof/>
            <w:webHidden/>
          </w:rPr>
          <w:tab/>
        </w:r>
        <w:r>
          <w:rPr>
            <w:noProof/>
            <w:webHidden/>
          </w:rPr>
          <w:fldChar w:fldCharType="begin"/>
        </w:r>
        <w:r>
          <w:rPr>
            <w:noProof/>
            <w:webHidden/>
          </w:rPr>
          <w:instrText xml:space="preserve"> PAGEREF _Toc229503480 \h </w:instrText>
        </w:r>
        <w:r>
          <w:rPr>
            <w:noProof/>
            <w:webHidden/>
          </w:rPr>
        </w:r>
        <w:r>
          <w:rPr>
            <w:noProof/>
            <w:webHidden/>
          </w:rPr>
          <w:fldChar w:fldCharType="separate"/>
        </w:r>
        <w:r>
          <w:rPr>
            <w:noProof/>
            <w:webHidden/>
          </w:rPr>
          <w:t>50</w:t>
        </w:r>
        <w:r>
          <w:rPr>
            <w:noProof/>
            <w:webHidden/>
          </w:rPr>
          <w:fldChar w:fldCharType="end"/>
        </w:r>
      </w:hyperlink>
    </w:p>
    <w:p w14:paraId="5CAC9B31" w14:textId="1E7017B4" w:rsidR="00501D7D" w:rsidRDefault="00501D7D">
      <w:pPr>
        <w:pStyle w:val="TOC1"/>
        <w:rPr>
          <w:rFonts w:asciiTheme="minorHAnsi" w:eastAsiaTheme="minorEastAsia" w:hAnsiTheme="minorHAnsi" w:cstheme="minorBidi"/>
          <w:noProof/>
          <w:kern w:val="2"/>
          <w14:ligatures w14:val="standardContextual"/>
        </w:rPr>
      </w:pPr>
      <w:hyperlink w:anchor="_Toc229503481" w:history="1">
        <w:r w:rsidRPr="007C5DEF">
          <w:rPr>
            <w:rStyle w:val="Hyperlink"/>
            <w:rFonts w:cs="Arial"/>
            <w:noProof/>
          </w:rPr>
          <w:t>APPENDIX 8:    UISCE EIREANN SUSTAINABILITY GOALS</w:t>
        </w:r>
        <w:r>
          <w:rPr>
            <w:noProof/>
            <w:webHidden/>
          </w:rPr>
          <w:tab/>
        </w:r>
        <w:r>
          <w:rPr>
            <w:noProof/>
            <w:webHidden/>
          </w:rPr>
          <w:fldChar w:fldCharType="begin"/>
        </w:r>
        <w:r>
          <w:rPr>
            <w:noProof/>
            <w:webHidden/>
          </w:rPr>
          <w:instrText xml:space="preserve"> PAGEREF _Toc229503481 \h </w:instrText>
        </w:r>
        <w:r>
          <w:rPr>
            <w:noProof/>
            <w:webHidden/>
          </w:rPr>
        </w:r>
        <w:r>
          <w:rPr>
            <w:noProof/>
            <w:webHidden/>
          </w:rPr>
          <w:fldChar w:fldCharType="separate"/>
        </w:r>
        <w:r>
          <w:rPr>
            <w:noProof/>
            <w:webHidden/>
          </w:rPr>
          <w:t>50</w:t>
        </w:r>
        <w:r>
          <w:rPr>
            <w:noProof/>
            <w:webHidden/>
          </w:rPr>
          <w:fldChar w:fldCharType="end"/>
        </w:r>
      </w:hyperlink>
    </w:p>
    <w:p w14:paraId="64CA8F53" w14:textId="2BA9A67F" w:rsidR="00501D7D" w:rsidRDefault="00501D7D">
      <w:pPr>
        <w:pStyle w:val="TOC1"/>
        <w:rPr>
          <w:rFonts w:asciiTheme="minorHAnsi" w:eastAsiaTheme="minorEastAsia" w:hAnsiTheme="minorHAnsi" w:cstheme="minorBidi"/>
          <w:noProof/>
          <w:kern w:val="2"/>
          <w14:ligatures w14:val="standardContextual"/>
        </w:rPr>
      </w:pPr>
      <w:hyperlink w:anchor="_Toc229503482" w:history="1">
        <w:r w:rsidRPr="007C5DEF">
          <w:rPr>
            <w:rStyle w:val="Hyperlink"/>
            <w:rFonts w:cs="Arial"/>
            <w:noProof/>
          </w:rPr>
          <w:t xml:space="preserve">APPENDIX 9:    </w:t>
        </w:r>
        <w:r w:rsidRPr="007C5DEF">
          <w:rPr>
            <w:rStyle w:val="Hyperlink"/>
            <w:rFonts w:cs="Arial"/>
            <w:caps/>
            <w:noProof/>
          </w:rPr>
          <w:t>Minimum REQUIREMENTS: Relevant Experience (D2)</w:t>
        </w:r>
        <w:r>
          <w:rPr>
            <w:noProof/>
            <w:webHidden/>
          </w:rPr>
          <w:tab/>
        </w:r>
        <w:r>
          <w:rPr>
            <w:noProof/>
            <w:webHidden/>
          </w:rPr>
          <w:fldChar w:fldCharType="begin"/>
        </w:r>
        <w:r>
          <w:rPr>
            <w:noProof/>
            <w:webHidden/>
          </w:rPr>
          <w:instrText xml:space="preserve"> PAGEREF _Toc229503482 \h </w:instrText>
        </w:r>
        <w:r>
          <w:rPr>
            <w:noProof/>
            <w:webHidden/>
          </w:rPr>
        </w:r>
        <w:r>
          <w:rPr>
            <w:noProof/>
            <w:webHidden/>
          </w:rPr>
          <w:fldChar w:fldCharType="separate"/>
        </w:r>
        <w:r>
          <w:rPr>
            <w:noProof/>
            <w:webHidden/>
          </w:rPr>
          <w:t>51</w:t>
        </w:r>
        <w:r>
          <w:rPr>
            <w:noProof/>
            <w:webHidden/>
          </w:rPr>
          <w:fldChar w:fldCharType="end"/>
        </w:r>
      </w:hyperlink>
    </w:p>
    <w:p w14:paraId="05A9B0FE" w14:textId="628EA3C0" w:rsidR="00C260C5" w:rsidRPr="006E3F52" w:rsidRDefault="00B234BE" w:rsidP="00D932BA">
      <w:pPr>
        <w:pStyle w:val="TOC2"/>
        <w:rPr>
          <w:sz w:val="20"/>
          <w:szCs w:val="20"/>
        </w:rPr>
      </w:pPr>
      <w:r w:rsidRPr="00D932BA">
        <w:rPr>
          <w:rStyle w:val="Hyperlink"/>
          <w:rFonts w:cs="Arial"/>
        </w:rPr>
        <w:fldChar w:fldCharType="end"/>
      </w:r>
    </w:p>
    <w:p w14:paraId="59F7A669" w14:textId="77777777" w:rsidR="00B234BE" w:rsidRPr="00377225" w:rsidRDefault="00B234BE" w:rsidP="00B234BE">
      <w:pPr>
        <w:ind w:left="-567"/>
        <w:jc w:val="both"/>
        <w:rPr>
          <w:rFonts w:ascii="Arial" w:hAnsi="Arial" w:cs="Arial"/>
          <w:b/>
          <w:sz w:val="20"/>
          <w:u w:val="single"/>
        </w:rPr>
      </w:pPr>
    </w:p>
    <w:permEnd w:id="761872409"/>
    <w:p w14:paraId="0CB7F572" w14:textId="77777777" w:rsidR="00B234BE" w:rsidRPr="00377225" w:rsidRDefault="00B234BE" w:rsidP="00B234BE">
      <w:pPr>
        <w:ind w:left="-567"/>
        <w:jc w:val="both"/>
        <w:rPr>
          <w:rFonts w:ascii="Arial" w:hAnsi="Arial" w:cs="Arial"/>
          <w:b/>
          <w:sz w:val="20"/>
          <w:u w:val="single"/>
        </w:rPr>
      </w:pPr>
    </w:p>
    <w:p w14:paraId="084FCE17" w14:textId="77777777" w:rsidR="004B7BB7" w:rsidRPr="00377225" w:rsidRDefault="00B234BE" w:rsidP="00A25A08">
      <w:pPr>
        <w:pStyle w:val="Heading1"/>
        <w:shd w:val="clear" w:color="auto" w:fill="FFFFFF"/>
        <w:rPr>
          <w:rFonts w:ascii="Arial" w:hAnsi="Arial" w:cs="Arial"/>
          <w:sz w:val="20"/>
          <w:szCs w:val="20"/>
        </w:rPr>
      </w:pPr>
      <w:r w:rsidRPr="006E3F52">
        <w:rPr>
          <w:rFonts w:ascii="Arial" w:hAnsi="Arial" w:cs="Arial"/>
          <w:sz w:val="20"/>
          <w:szCs w:val="20"/>
          <w:shd w:val="clear" w:color="auto" w:fill="FFFFFF"/>
        </w:rPr>
        <w:br w:type="page"/>
      </w:r>
      <w:bookmarkStart w:id="0" w:name="_Toc504482215"/>
      <w:bookmarkStart w:id="1" w:name="_Toc256000000"/>
    </w:p>
    <w:p w14:paraId="78A1FA41" w14:textId="77777777" w:rsidR="00B234BE" w:rsidRPr="004E6A49" w:rsidRDefault="00B234BE" w:rsidP="003D4017">
      <w:pPr>
        <w:pStyle w:val="Heading1"/>
        <w:shd w:val="clear" w:color="auto" w:fill="C6D9F1"/>
        <w:rPr>
          <w:rFonts w:ascii="Arial" w:hAnsi="Arial" w:cs="Arial"/>
          <w:sz w:val="20"/>
          <w:szCs w:val="20"/>
        </w:rPr>
      </w:pPr>
      <w:bookmarkStart w:id="2" w:name="_Toc146797215"/>
      <w:bookmarkStart w:id="3" w:name="_Toc207964444"/>
      <w:bookmarkStart w:id="4" w:name="_Toc229503457"/>
      <w:r w:rsidRPr="004E6A49">
        <w:rPr>
          <w:rFonts w:ascii="Arial" w:hAnsi="Arial" w:cs="Arial"/>
          <w:sz w:val="20"/>
          <w:szCs w:val="20"/>
        </w:rPr>
        <w:lastRenderedPageBreak/>
        <w:t>P</w:t>
      </w:r>
      <w:r w:rsidR="00611A40" w:rsidRPr="004E6A49">
        <w:rPr>
          <w:rFonts w:ascii="Arial" w:hAnsi="Arial" w:cs="Arial"/>
          <w:sz w:val="20"/>
          <w:szCs w:val="20"/>
        </w:rPr>
        <w:t>ARTICULARS</w:t>
      </w:r>
      <w:bookmarkEnd w:id="0"/>
      <w:bookmarkEnd w:id="1"/>
      <w:bookmarkEnd w:id="2"/>
      <w:bookmarkEnd w:id="3"/>
      <w:bookmarkEnd w:id="4"/>
    </w:p>
    <w:p w14:paraId="790A8EC3" w14:textId="77777777" w:rsidR="003D4017" w:rsidRPr="00377225" w:rsidRDefault="003D4017" w:rsidP="003D4017">
      <w:pPr>
        <w:rPr>
          <w:rFonts w:ascii="Arial" w:hAnsi="Arial" w:cs="Arial"/>
          <w:sz w:val="20"/>
        </w:rPr>
      </w:pPr>
    </w:p>
    <w:p w14:paraId="2513D87C" w14:textId="71737695" w:rsidR="00B234BE" w:rsidRPr="00377225" w:rsidRDefault="00B234BE" w:rsidP="003111C7">
      <w:pPr>
        <w:pStyle w:val="Heading2"/>
        <w:shd w:val="clear" w:color="auto" w:fill="C6D9F1"/>
        <w:rPr>
          <w:rFonts w:ascii="Arial" w:hAnsi="Arial" w:cs="Arial"/>
          <w:i w:val="0"/>
          <w:iCs w:val="0"/>
          <w:sz w:val="20"/>
          <w:szCs w:val="20"/>
        </w:rPr>
      </w:pPr>
      <w:bookmarkStart w:id="5" w:name="_Toc504482216"/>
      <w:bookmarkStart w:id="6" w:name="_Toc256000001"/>
      <w:bookmarkStart w:id="7" w:name="_Toc146797216"/>
      <w:bookmarkStart w:id="8" w:name="_Toc229503458"/>
      <w:r w:rsidRPr="00377225">
        <w:rPr>
          <w:rFonts w:ascii="Arial" w:hAnsi="Arial" w:cs="Arial"/>
          <w:i w:val="0"/>
          <w:iCs w:val="0"/>
          <w:sz w:val="20"/>
          <w:szCs w:val="20"/>
        </w:rPr>
        <w:t>A</w:t>
      </w:r>
      <w:r w:rsidRPr="00377225">
        <w:rPr>
          <w:rFonts w:ascii="Arial" w:hAnsi="Arial" w:cs="Arial"/>
          <w:i w:val="0"/>
          <w:iCs w:val="0"/>
          <w:sz w:val="20"/>
          <w:szCs w:val="20"/>
        </w:rPr>
        <w:tab/>
        <w:t xml:space="preserve">CONTRACTING </w:t>
      </w:r>
      <w:r w:rsidR="0063550F">
        <w:rPr>
          <w:rFonts w:ascii="Arial" w:hAnsi="Arial" w:cs="Arial"/>
          <w:i w:val="0"/>
          <w:iCs w:val="0"/>
          <w:sz w:val="20"/>
          <w:szCs w:val="20"/>
        </w:rPr>
        <w:t>ENTITY</w:t>
      </w:r>
      <w:r w:rsidR="0063550F" w:rsidRPr="00377225">
        <w:rPr>
          <w:rFonts w:ascii="Arial" w:hAnsi="Arial" w:cs="Arial"/>
          <w:i w:val="0"/>
          <w:iCs w:val="0"/>
          <w:sz w:val="20"/>
          <w:szCs w:val="20"/>
        </w:rPr>
        <w:t xml:space="preserve"> </w:t>
      </w:r>
      <w:r w:rsidRPr="00377225">
        <w:rPr>
          <w:rFonts w:ascii="Arial" w:hAnsi="Arial" w:cs="Arial"/>
          <w:i w:val="0"/>
          <w:iCs w:val="0"/>
          <w:sz w:val="20"/>
          <w:szCs w:val="20"/>
        </w:rPr>
        <w:t>AND CONTRACT</w:t>
      </w:r>
      <w:bookmarkEnd w:id="5"/>
      <w:bookmarkEnd w:id="6"/>
      <w:bookmarkEnd w:id="7"/>
      <w:bookmarkEnd w:id="8"/>
    </w:p>
    <w:p w14:paraId="0564DA74" w14:textId="77777777" w:rsidR="00B234BE" w:rsidRPr="00377225" w:rsidRDefault="00B234BE" w:rsidP="00B234BE">
      <w:pPr>
        <w:ind w:left="360"/>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3688"/>
        <w:gridCol w:w="4693"/>
      </w:tblGrid>
      <w:tr w:rsidR="00B234BE" w:rsidRPr="00377225" w14:paraId="6A2E7BC4" w14:textId="77777777" w:rsidTr="74017CB4">
        <w:tc>
          <w:tcPr>
            <w:tcW w:w="789" w:type="dxa"/>
          </w:tcPr>
          <w:p w14:paraId="091D399C" w14:textId="77777777" w:rsidR="00B234BE" w:rsidRPr="00377225" w:rsidRDefault="00B234BE" w:rsidP="00B234BE">
            <w:pPr>
              <w:rPr>
                <w:rFonts w:ascii="Arial" w:hAnsi="Arial" w:cs="Arial"/>
                <w:b/>
                <w:sz w:val="20"/>
              </w:rPr>
            </w:pPr>
            <w:r w:rsidRPr="00377225">
              <w:rPr>
                <w:rFonts w:ascii="Arial" w:hAnsi="Arial" w:cs="Arial"/>
                <w:b/>
                <w:sz w:val="20"/>
              </w:rPr>
              <w:t>A1</w:t>
            </w:r>
          </w:p>
        </w:tc>
        <w:tc>
          <w:tcPr>
            <w:tcW w:w="3688" w:type="dxa"/>
          </w:tcPr>
          <w:p w14:paraId="4137C241" w14:textId="77777777" w:rsidR="00B234BE" w:rsidRPr="00377225" w:rsidRDefault="00B234BE" w:rsidP="00B234BE">
            <w:pPr>
              <w:rPr>
                <w:rFonts w:ascii="Arial" w:hAnsi="Arial" w:cs="Arial"/>
                <w:b/>
                <w:sz w:val="20"/>
              </w:rPr>
            </w:pPr>
            <w:r w:rsidRPr="00377225">
              <w:rPr>
                <w:rFonts w:ascii="Arial" w:hAnsi="Arial" w:cs="Arial"/>
                <w:b/>
                <w:sz w:val="20"/>
              </w:rPr>
              <w:t>Contracting Entity</w:t>
            </w:r>
          </w:p>
        </w:tc>
        <w:tc>
          <w:tcPr>
            <w:tcW w:w="4693" w:type="dxa"/>
          </w:tcPr>
          <w:p w14:paraId="13241461" w14:textId="77777777" w:rsidR="00B234BE" w:rsidRPr="00377225" w:rsidRDefault="00961B8B" w:rsidP="002677A6">
            <w:pPr>
              <w:rPr>
                <w:rFonts w:ascii="Arial" w:hAnsi="Arial" w:cs="Arial"/>
                <w:sz w:val="20"/>
              </w:rPr>
            </w:pPr>
            <w:r w:rsidRPr="00377225">
              <w:rPr>
                <w:rFonts w:ascii="Arial" w:hAnsi="Arial" w:cs="Arial"/>
                <w:sz w:val="20"/>
              </w:rPr>
              <w:t>Uisce Éireann</w:t>
            </w:r>
          </w:p>
        </w:tc>
      </w:tr>
      <w:tr w:rsidR="00B234BE" w:rsidRPr="00377225" w14:paraId="6AFD7EBF" w14:textId="77777777" w:rsidTr="74017CB4">
        <w:tc>
          <w:tcPr>
            <w:tcW w:w="789" w:type="dxa"/>
          </w:tcPr>
          <w:p w14:paraId="144F06B1" w14:textId="77777777" w:rsidR="00B234BE" w:rsidRPr="00377225" w:rsidRDefault="00C358D1" w:rsidP="00B234BE">
            <w:pPr>
              <w:rPr>
                <w:rFonts w:ascii="Arial" w:hAnsi="Arial" w:cs="Arial"/>
                <w:b/>
                <w:sz w:val="20"/>
              </w:rPr>
            </w:pPr>
            <w:r w:rsidRPr="00377225">
              <w:rPr>
                <w:rFonts w:ascii="Arial" w:hAnsi="Arial" w:cs="Arial"/>
                <w:b/>
                <w:sz w:val="20"/>
              </w:rPr>
              <w:t>A2</w:t>
            </w:r>
          </w:p>
        </w:tc>
        <w:tc>
          <w:tcPr>
            <w:tcW w:w="3688" w:type="dxa"/>
          </w:tcPr>
          <w:p w14:paraId="36C06AC6" w14:textId="77777777" w:rsidR="00B234BE" w:rsidRPr="00377225" w:rsidRDefault="00B234BE" w:rsidP="00B234BE">
            <w:pPr>
              <w:rPr>
                <w:rFonts w:ascii="Arial" w:hAnsi="Arial" w:cs="Arial"/>
                <w:b/>
                <w:sz w:val="20"/>
              </w:rPr>
            </w:pPr>
            <w:r w:rsidRPr="00377225">
              <w:rPr>
                <w:rFonts w:ascii="Arial" w:hAnsi="Arial" w:cs="Arial"/>
                <w:b/>
                <w:sz w:val="20"/>
              </w:rPr>
              <w:t>Tender Reference</w:t>
            </w:r>
          </w:p>
        </w:tc>
        <w:tc>
          <w:tcPr>
            <w:tcW w:w="4693" w:type="dxa"/>
          </w:tcPr>
          <w:p w14:paraId="0ECD09CC" w14:textId="28C38467" w:rsidR="00B234BE" w:rsidRPr="006E3F52" w:rsidRDefault="00311EF2" w:rsidP="498BF0C8">
            <w:pPr>
              <w:rPr>
                <w:rFonts w:ascii="Arial" w:hAnsi="Arial" w:cs="Arial"/>
                <w:sz w:val="20"/>
              </w:rPr>
            </w:pPr>
            <w:r w:rsidRPr="74017CB4">
              <w:rPr>
                <w:rFonts w:ascii="Arial" w:hAnsi="Arial" w:cs="Arial"/>
                <w:sz w:val="20"/>
                <w:lang w:val="en-IE"/>
              </w:rPr>
              <w:t>26/</w:t>
            </w:r>
            <w:r w:rsidR="006D4DDB" w:rsidRPr="74017CB4">
              <w:rPr>
                <w:rFonts w:ascii="Arial" w:hAnsi="Arial" w:cs="Arial"/>
                <w:sz w:val="20"/>
                <w:lang w:val="en-IE"/>
              </w:rPr>
              <w:t>0</w:t>
            </w:r>
            <w:r w:rsidR="13F8323A" w:rsidRPr="74017CB4">
              <w:rPr>
                <w:rFonts w:ascii="Arial" w:hAnsi="Arial" w:cs="Arial"/>
                <w:sz w:val="20"/>
                <w:lang w:val="en-IE"/>
              </w:rPr>
              <w:t>1</w:t>
            </w:r>
            <w:r w:rsidR="006D4DDB" w:rsidRPr="74017CB4">
              <w:rPr>
                <w:rFonts w:ascii="Arial" w:hAnsi="Arial" w:cs="Arial"/>
                <w:sz w:val="20"/>
                <w:lang w:val="en-IE"/>
              </w:rPr>
              <w:t>1</w:t>
            </w:r>
          </w:p>
        </w:tc>
      </w:tr>
      <w:tr w:rsidR="00B234BE" w:rsidRPr="00377225" w14:paraId="128FE0DC" w14:textId="77777777" w:rsidTr="74017CB4">
        <w:tc>
          <w:tcPr>
            <w:tcW w:w="789" w:type="dxa"/>
          </w:tcPr>
          <w:p w14:paraId="19F4429A" w14:textId="77777777" w:rsidR="00B234BE" w:rsidRPr="00377225" w:rsidRDefault="00C358D1" w:rsidP="00B234BE">
            <w:pPr>
              <w:rPr>
                <w:rFonts w:ascii="Arial" w:hAnsi="Arial" w:cs="Arial"/>
                <w:b/>
                <w:sz w:val="20"/>
              </w:rPr>
            </w:pPr>
            <w:r w:rsidRPr="00377225">
              <w:rPr>
                <w:rFonts w:ascii="Arial" w:hAnsi="Arial" w:cs="Arial"/>
                <w:b/>
                <w:sz w:val="20"/>
              </w:rPr>
              <w:t>A3</w:t>
            </w:r>
          </w:p>
        </w:tc>
        <w:tc>
          <w:tcPr>
            <w:tcW w:w="3688" w:type="dxa"/>
          </w:tcPr>
          <w:p w14:paraId="4AABBFEC" w14:textId="77777777" w:rsidR="00B234BE" w:rsidRPr="00377225" w:rsidRDefault="00B234BE" w:rsidP="00B234BE">
            <w:pPr>
              <w:rPr>
                <w:rFonts w:ascii="Arial" w:hAnsi="Arial" w:cs="Arial"/>
                <w:b/>
                <w:sz w:val="20"/>
              </w:rPr>
            </w:pPr>
            <w:r w:rsidRPr="00377225">
              <w:rPr>
                <w:rFonts w:ascii="Arial" w:hAnsi="Arial" w:cs="Arial"/>
                <w:b/>
                <w:sz w:val="20"/>
              </w:rPr>
              <w:t>Procedure</w:t>
            </w:r>
          </w:p>
        </w:tc>
        <w:tc>
          <w:tcPr>
            <w:tcW w:w="4693" w:type="dxa"/>
          </w:tcPr>
          <w:p w14:paraId="39EEA07E" w14:textId="77777777" w:rsidR="00B234BE" w:rsidRPr="00377225" w:rsidRDefault="00B234BE" w:rsidP="0DD2674E">
            <w:pPr>
              <w:rPr>
                <w:rFonts w:ascii="Arial" w:hAnsi="Arial" w:cs="Arial"/>
                <w:sz w:val="20"/>
              </w:rPr>
            </w:pPr>
            <w:r w:rsidRPr="0DD2674E">
              <w:rPr>
                <w:rFonts w:ascii="Arial" w:hAnsi="Arial" w:cs="Arial"/>
                <w:sz w:val="20"/>
              </w:rPr>
              <w:t>Negotiated</w:t>
            </w:r>
          </w:p>
        </w:tc>
      </w:tr>
      <w:tr w:rsidR="00B234BE" w:rsidRPr="00377225" w14:paraId="4E11F681" w14:textId="77777777" w:rsidTr="74017CB4">
        <w:tc>
          <w:tcPr>
            <w:tcW w:w="789" w:type="dxa"/>
          </w:tcPr>
          <w:p w14:paraId="34B21EA8" w14:textId="77777777" w:rsidR="00B234BE" w:rsidRPr="00377225" w:rsidRDefault="00433542" w:rsidP="00B234BE">
            <w:pPr>
              <w:rPr>
                <w:rFonts w:ascii="Arial" w:hAnsi="Arial" w:cs="Arial"/>
                <w:b/>
                <w:sz w:val="20"/>
              </w:rPr>
            </w:pPr>
            <w:r w:rsidRPr="00377225">
              <w:rPr>
                <w:rFonts w:ascii="Arial" w:hAnsi="Arial" w:cs="Arial"/>
                <w:b/>
                <w:sz w:val="20"/>
              </w:rPr>
              <w:t>A</w:t>
            </w:r>
            <w:r w:rsidR="00C358D1" w:rsidRPr="00377225">
              <w:rPr>
                <w:rFonts w:ascii="Arial" w:hAnsi="Arial" w:cs="Arial"/>
                <w:b/>
                <w:sz w:val="20"/>
              </w:rPr>
              <w:t>4</w:t>
            </w:r>
          </w:p>
        </w:tc>
        <w:tc>
          <w:tcPr>
            <w:tcW w:w="3688" w:type="dxa"/>
          </w:tcPr>
          <w:p w14:paraId="304ED87E" w14:textId="77777777" w:rsidR="00B234BE" w:rsidRPr="00377225" w:rsidRDefault="00B234BE" w:rsidP="0DD2674E">
            <w:pPr>
              <w:rPr>
                <w:rFonts w:ascii="Arial" w:hAnsi="Arial" w:cs="Arial"/>
                <w:b/>
                <w:bCs/>
                <w:sz w:val="20"/>
              </w:rPr>
            </w:pPr>
            <w:r w:rsidRPr="0DD2674E">
              <w:rPr>
                <w:rFonts w:ascii="Arial" w:hAnsi="Arial" w:cs="Arial"/>
                <w:b/>
                <w:bCs/>
                <w:sz w:val="20"/>
              </w:rPr>
              <w:t>Scope of Contract</w:t>
            </w:r>
          </w:p>
        </w:tc>
        <w:tc>
          <w:tcPr>
            <w:tcW w:w="4693" w:type="dxa"/>
          </w:tcPr>
          <w:p w14:paraId="5BD41BDC" w14:textId="3DC72471" w:rsidR="00615F68" w:rsidRDefault="00F461D2" w:rsidP="229BEDAA">
            <w:pPr>
              <w:jc w:val="both"/>
              <w:rPr>
                <w:rFonts w:ascii="Arial" w:hAnsi="Arial" w:cs="Arial"/>
                <w:sz w:val="20"/>
              </w:rPr>
            </w:pPr>
            <w:permStart w:id="1636829426" w:edGrp="everyone" w:colFirst="2" w:colLast="2"/>
            <w:r w:rsidRPr="229BEDAA">
              <w:rPr>
                <w:rFonts w:ascii="Arial" w:hAnsi="Arial" w:cs="Arial"/>
                <w:sz w:val="20"/>
              </w:rPr>
              <w:t>The Contracting Entity intends to undertake a competitive tendering process using the negotiated procedure, the objective of which is to appoint suitable Works Contractors to deliver</w:t>
            </w:r>
            <w:r w:rsidR="00FE0245" w:rsidRPr="229BEDAA">
              <w:rPr>
                <w:rFonts w:ascii="Arial" w:hAnsi="Arial" w:cs="Arial"/>
                <w:sz w:val="20"/>
              </w:rPr>
              <w:t xml:space="preserve"> the Ballymore Eustace to </w:t>
            </w:r>
            <w:proofErr w:type="spellStart"/>
            <w:r w:rsidR="00FE0245" w:rsidRPr="229BEDAA">
              <w:rPr>
                <w:rFonts w:ascii="Arial" w:hAnsi="Arial" w:cs="Arial"/>
                <w:sz w:val="20"/>
              </w:rPr>
              <w:t>Saggart</w:t>
            </w:r>
            <w:proofErr w:type="spellEnd"/>
            <w:r w:rsidR="00B950A2" w:rsidRPr="229BEDAA">
              <w:rPr>
                <w:rFonts w:ascii="Arial" w:hAnsi="Arial" w:cs="Arial"/>
                <w:sz w:val="20"/>
              </w:rPr>
              <w:t xml:space="preserve"> Reservoir Resilience Project</w:t>
            </w:r>
          </w:p>
          <w:p w14:paraId="761FE40E" w14:textId="77777777" w:rsidR="00316C5E" w:rsidRPr="00A11ED8" w:rsidRDefault="00316C5E" w:rsidP="00B3225F">
            <w:pPr>
              <w:jc w:val="both"/>
              <w:rPr>
                <w:rFonts w:ascii="Arial" w:hAnsi="Arial" w:cs="Arial"/>
                <w:sz w:val="20"/>
              </w:rPr>
            </w:pPr>
          </w:p>
          <w:p w14:paraId="733DA8B3" w14:textId="77777777" w:rsidR="00D849DB" w:rsidRDefault="00D849DB" w:rsidP="00B3225F">
            <w:pPr>
              <w:jc w:val="both"/>
              <w:rPr>
                <w:rFonts w:ascii="Arial" w:hAnsi="Arial" w:cs="Arial"/>
                <w:b/>
                <w:bCs/>
                <w:sz w:val="20"/>
              </w:rPr>
            </w:pPr>
            <w:r w:rsidRPr="00A11ED8">
              <w:rPr>
                <w:rFonts w:ascii="Arial" w:hAnsi="Arial" w:cs="Arial"/>
                <w:b/>
                <w:sz w:val="20"/>
              </w:rPr>
              <w:t>Scope</w:t>
            </w:r>
          </w:p>
          <w:p w14:paraId="72F61046" w14:textId="77777777" w:rsidR="00316C5E" w:rsidRPr="00A11ED8" w:rsidRDefault="00316C5E" w:rsidP="00B3225F">
            <w:pPr>
              <w:jc w:val="both"/>
              <w:rPr>
                <w:rFonts w:ascii="Arial" w:hAnsi="Arial" w:cs="Arial"/>
                <w:b/>
                <w:sz w:val="20"/>
              </w:rPr>
            </w:pPr>
          </w:p>
          <w:p w14:paraId="6B1E1D1F" w14:textId="140EDDEC" w:rsidR="00F80E11" w:rsidRDefault="00615F68" w:rsidP="00B3225F">
            <w:pPr>
              <w:jc w:val="both"/>
              <w:rPr>
                <w:rFonts w:ascii="Arial" w:hAnsi="Arial" w:cs="Arial"/>
                <w:sz w:val="20"/>
              </w:rPr>
            </w:pPr>
            <w:r w:rsidRPr="00A11ED8">
              <w:rPr>
                <w:rFonts w:ascii="Arial" w:hAnsi="Arial" w:cs="Arial"/>
                <w:sz w:val="20"/>
              </w:rPr>
              <w:t xml:space="preserve">Please see </w:t>
            </w:r>
            <w:r w:rsidRPr="00377225">
              <w:rPr>
                <w:rFonts w:ascii="Arial" w:hAnsi="Arial" w:cs="Arial"/>
                <w:sz w:val="20"/>
              </w:rPr>
              <w:t xml:space="preserve">Appendix 7 for a </w:t>
            </w:r>
            <w:r w:rsidR="002B4699">
              <w:rPr>
                <w:rFonts w:ascii="Arial" w:hAnsi="Arial" w:cs="Arial"/>
                <w:sz w:val="20"/>
              </w:rPr>
              <w:t>high-level</w:t>
            </w:r>
            <w:r w:rsidR="002B4699" w:rsidRPr="00377225">
              <w:rPr>
                <w:rFonts w:ascii="Arial" w:hAnsi="Arial" w:cs="Arial"/>
                <w:sz w:val="20"/>
              </w:rPr>
              <w:t xml:space="preserve"> </w:t>
            </w:r>
            <w:r w:rsidRPr="00377225">
              <w:rPr>
                <w:rFonts w:ascii="Arial" w:hAnsi="Arial" w:cs="Arial"/>
                <w:sz w:val="20"/>
              </w:rPr>
              <w:t xml:space="preserve">description of the </w:t>
            </w:r>
            <w:r w:rsidR="007E5537">
              <w:rPr>
                <w:rFonts w:ascii="Arial" w:hAnsi="Arial" w:cs="Arial"/>
                <w:sz w:val="20"/>
              </w:rPr>
              <w:t>s</w:t>
            </w:r>
            <w:r w:rsidRPr="00377225">
              <w:rPr>
                <w:rFonts w:ascii="Arial" w:hAnsi="Arial" w:cs="Arial"/>
                <w:sz w:val="20"/>
              </w:rPr>
              <w:t>cope associated with th</w:t>
            </w:r>
            <w:r w:rsidR="00994A9C" w:rsidRPr="00377225">
              <w:rPr>
                <w:rFonts w:ascii="Arial" w:hAnsi="Arial" w:cs="Arial"/>
                <w:sz w:val="20"/>
              </w:rPr>
              <w:t>i</w:t>
            </w:r>
            <w:r w:rsidR="003D571F">
              <w:rPr>
                <w:rFonts w:ascii="Arial" w:hAnsi="Arial" w:cs="Arial"/>
                <w:sz w:val="20"/>
              </w:rPr>
              <w:t>s</w:t>
            </w:r>
            <w:r w:rsidRPr="00377225">
              <w:rPr>
                <w:rFonts w:ascii="Arial" w:hAnsi="Arial" w:cs="Arial"/>
                <w:sz w:val="20"/>
              </w:rPr>
              <w:t xml:space="preserve"> project. </w:t>
            </w:r>
          </w:p>
          <w:p w14:paraId="14708897" w14:textId="77777777" w:rsidR="00F80E11" w:rsidRPr="00377225" w:rsidRDefault="00F80E11" w:rsidP="00B3225F">
            <w:pPr>
              <w:jc w:val="both"/>
              <w:rPr>
                <w:rFonts w:ascii="Arial" w:hAnsi="Arial" w:cs="Arial"/>
                <w:sz w:val="20"/>
              </w:rPr>
            </w:pPr>
          </w:p>
          <w:p w14:paraId="4F01D7DC" w14:textId="77777777" w:rsidR="001A70E6" w:rsidRDefault="001A70E6" w:rsidP="001A70E6">
            <w:pPr>
              <w:jc w:val="both"/>
              <w:rPr>
                <w:rFonts w:ascii="Arial" w:hAnsi="Arial" w:cs="Arial"/>
                <w:sz w:val="20"/>
              </w:rPr>
            </w:pPr>
            <w:r w:rsidRPr="00AC7749">
              <w:rPr>
                <w:rFonts w:ascii="Arial" w:hAnsi="Arial" w:cs="Arial"/>
                <w:sz w:val="20"/>
              </w:rPr>
              <w:t>A new trunk main is required to enhance supply resilience to the Greater Dublin Area (GDA) from Ireland’s largest water treatment plant, located at Ballymore Eustace (BME), Co. Kildare.</w:t>
            </w:r>
          </w:p>
          <w:p w14:paraId="76C6501C" w14:textId="77777777" w:rsidR="00F80E11" w:rsidRPr="00AC7749" w:rsidRDefault="00F80E11" w:rsidP="00AC7749">
            <w:pPr>
              <w:jc w:val="both"/>
              <w:rPr>
                <w:rFonts w:ascii="Arial" w:hAnsi="Arial" w:cs="Arial"/>
                <w:sz w:val="20"/>
              </w:rPr>
            </w:pPr>
          </w:p>
          <w:p w14:paraId="14C2F767" w14:textId="77777777" w:rsidR="001A70E6" w:rsidRDefault="001A70E6" w:rsidP="00F80E11">
            <w:pPr>
              <w:jc w:val="both"/>
              <w:rPr>
                <w:rFonts w:ascii="Arial" w:hAnsi="Arial" w:cs="Arial"/>
                <w:sz w:val="20"/>
              </w:rPr>
            </w:pPr>
            <w:r w:rsidRPr="00AC7749">
              <w:rPr>
                <w:rFonts w:ascii="Arial" w:hAnsi="Arial" w:cs="Arial"/>
                <w:sz w:val="20"/>
              </w:rPr>
              <w:t xml:space="preserve">The proposed pipeline will be installed adjacent to two existing mains and will terminate at the recently constructed </w:t>
            </w:r>
            <w:proofErr w:type="spellStart"/>
            <w:r w:rsidRPr="00AC7749">
              <w:rPr>
                <w:rFonts w:ascii="Arial" w:hAnsi="Arial" w:cs="Arial"/>
                <w:sz w:val="20"/>
              </w:rPr>
              <w:t>Saggart</w:t>
            </w:r>
            <w:proofErr w:type="spellEnd"/>
            <w:r w:rsidRPr="00AC7749">
              <w:rPr>
                <w:rFonts w:ascii="Arial" w:hAnsi="Arial" w:cs="Arial"/>
                <w:sz w:val="20"/>
              </w:rPr>
              <w:t xml:space="preserve"> Reservoir.</w:t>
            </w:r>
          </w:p>
          <w:p w14:paraId="1DE7C1A4" w14:textId="77777777" w:rsidR="00F80E11" w:rsidRPr="00AC7749" w:rsidRDefault="00F80E11" w:rsidP="00AC7749">
            <w:pPr>
              <w:jc w:val="both"/>
              <w:rPr>
                <w:rFonts w:ascii="Arial" w:hAnsi="Arial" w:cs="Arial"/>
                <w:sz w:val="20"/>
              </w:rPr>
            </w:pPr>
          </w:p>
          <w:p w14:paraId="1699F426" w14:textId="77777777" w:rsidR="001A70E6" w:rsidRPr="00AC7749" w:rsidRDefault="001A70E6" w:rsidP="00AC7749">
            <w:pPr>
              <w:jc w:val="both"/>
              <w:rPr>
                <w:rFonts w:ascii="Arial" w:hAnsi="Arial" w:cs="Arial"/>
                <w:sz w:val="20"/>
              </w:rPr>
            </w:pPr>
            <w:r w:rsidRPr="00AC7749">
              <w:rPr>
                <w:rFonts w:ascii="Arial" w:hAnsi="Arial" w:cs="Arial"/>
                <w:sz w:val="20"/>
              </w:rPr>
              <w:t>The scheme comprises approximately 26 km of 1600 mm internal diameter welded steel pipeline</w:t>
            </w:r>
          </w:p>
          <w:p w14:paraId="42ECE447" w14:textId="77777777" w:rsidR="00316C5E" w:rsidRPr="00A11ED8" w:rsidRDefault="00316C5E" w:rsidP="00B3225F">
            <w:pPr>
              <w:jc w:val="both"/>
              <w:rPr>
                <w:rFonts w:ascii="Arial" w:hAnsi="Arial" w:cs="Arial"/>
                <w:sz w:val="20"/>
              </w:rPr>
            </w:pPr>
          </w:p>
          <w:p w14:paraId="4B74F762" w14:textId="4E06FE5E" w:rsidR="00551E51" w:rsidRDefault="00197DC6" w:rsidP="00B3225F">
            <w:pPr>
              <w:jc w:val="both"/>
              <w:rPr>
                <w:rFonts w:ascii="Arial" w:hAnsi="Arial" w:cs="Arial"/>
                <w:sz w:val="20"/>
              </w:rPr>
            </w:pPr>
            <w:r w:rsidRPr="00AC7749">
              <w:rPr>
                <w:rFonts w:ascii="Arial" w:hAnsi="Arial" w:cs="Arial"/>
                <w:b/>
                <w:bCs/>
                <w:sz w:val="20"/>
              </w:rPr>
              <w:t xml:space="preserve">Procurement and Contract Strategy </w:t>
            </w:r>
          </w:p>
          <w:p w14:paraId="07CF8B72" w14:textId="77777777" w:rsidR="00197DC6" w:rsidRPr="00377225" w:rsidRDefault="00197DC6" w:rsidP="229BEDAA">
            <w:pPr>
              <w:jc w:val="both"/>
              <w:rPr>
                <w:rFonts w:ascii="Arial" w:hAnsi="Arial" w:cs="Arial"/>
                <w:sz w:val="20"/>
              </w:rPr>
            </w:pPr>
          </w:p>
          <w:p w14:paraId="35E8A465" w14:textId="4CFEAD5C" w:rsidR="00E076DA" w:rsidRPr="00377225" w:rsidRDefault="0083276A" w:rsidP="00B3225F">
            <w:pPr>
              <w:jc w:val="both"/>
              <w:rPr>
                <w:rFonts w:ascii="Arial" w:hAnsi="Arial" w:cs="Arial"/>
                <w:sz w:val="20"/>
              </w:rPr>
            </w:pPr>
            <w:r>
              <w:rPr>
                <w:rFonts w:ascii="Arial" w:hAnsi="Arial" w:cs="Arial"/>
                <w:sz w:val="20"/>
              </w:rPr>
              <w:t xml:space="preserve">The Contracting Entity is proposing </w:t>
            </w:r>
            <w:r w:rsidR="00F50819">
              <w:rPr>
                <w:rFonts w:ascii="Arial" w:hAnsi="Arial" w:cs="Arial"/>
                <w:sz w:val="20"/>
              </w:rPr>
              <w:t xml:space="preserve">the use of an </w:t>
            </w:r>
            <w:r w:rsidR="00D37746" w:rsidRPr="00A11ED8">
              <w:rPr>
                <w:rFonts w:ascii="Arial" w:hAnsi="Arial" w:cs="Arial"/>
                <w:sz w:val="20"/>
              </w:rPr>
              <w:t>NEC4, Option C, Target Cost Contract</w:t>
            </w:r>
            <w:r w:rsidR="00D37746">
              <w:rPr>
                <w:rFonts w:ascii="Arial" w:hAnsi="Arial" w:cs="Arial"/>
                <w:sz w:val="20"/>
              </w:rPr>
              <w:t xml:space="preserve"> with amendments.</w:t>
            </w:r>
          </w:p>
          <w:p w14:paraId="3E1F007E" w14:textId="77777777" w:rsidR="00F95192" w:rsidRDefault="00F95192" w:rsidP="00B3225F">
            <w:pPr>
              <w:jc w:val="both"/>
              <w:rPr>
                <w:rFonts w:ascii="Arial" w:hAnsi="Arial" w:cs="Arial"/>
                <w:b/>
                <w:bCs/>
                <w:sz w:val="20"/>
              </w:rPr>
            </w:pPr>
          </w:p>
          <w:p w14:paraId="4EB70538" w14:textId="30A8284E" w:rsidR="00E4383C" w:rsidRPr="00377225" w:rsidRDefault="005E3110" w:rsidP="00B3225F">
            <w:pPr>
              <w:jc w:val="both"/>
              <w:rPr>
                <w:rFonts w:ascii="Arial" w:hAnsi="Arial" w:cs="Arial"/>
                <w:b/>
                <w:bCs/>
                <w:sz w:val="20"/>
              </w:rPr>
            </w:pPr>
            <w:r w:rsidRPr="00377225">
              <w:rPr>
                <w:rFonts w:ascii="Arial" w:hAnsi="Arial" w:cs="Arial"/>
                <w:b/>
                <w:bCs/>
                <w:sz w:val="20"/>
              </w:rPr>
              <w:t>Miscellaneous</w:t>
            </w:r>
          </w:p>
          <w:p w14:paraId="5E5023A3" w14:textId="77777777" w:rsidR="005E3110" w:rsidRPr="00377225" w:rsidRDefault="005E3110" w:rsidP="00B3225F">
            <w:pPr>
              <w:jc w:val="both"/>
              <w:rPr>
                <w:rFonts w:ascii="Arial" w:hAnsi="Arial" w:cs="Arial"/>
                <w:sz w:val="20"/>
              </w:rPr>
            </w:pPr>
          </w:p>
          <w:p w14:paraId="43740C71" w14:textId="0AA6B63B" w:rsidR="005E3110" w:rsidRPr="00377225" w:rsidRDefault="6631B6B6" w:rsidP="00B3225F">
            <w:pPr>
              <w:jc w:val="both"/>
              <w:rPr>
                <w:rFonts w:ascii="Arial" w:hAnsi="Arial" w:cs="Arial"/>
                <w:sz w:val="20"/>
              </w:rPr>
            </w:pPr>
            <w:r w:rsidRPr="0B086DA4">
              <w:rPr>
                <w:rFonts w:ascii="Arial" w:hAnsi="Arial" w:cs="Arial"/>
                <w:sz w:val="20"/>
              </w:rPr>
              <w:t xml:space="preserve">The </w:t>
            </w:r>
            <w:r w:rsidR="0028300D">
              <w:rPr>
                <w:rFonts w:ascii="Arial" w:hAnsi="Arial" w:cs="Arial"/>
                <w:sz w:val="20"/>
              </w:rPr>
              <w:t xml:space="preserve">successful </w:t>
            </w:r>
            <w:r w:rsidR="00F5535B">
              <w:rPr>
                <w:rFonts w:ascii="Arial" w:hAnsi="Arial" w:cs="Arial"/>
                <w:sz w:val="20"/>
              </w:rPr>
              <w:t>A</w:t>
            </w:r>
            <w:r w:rsidR="007721C0">
              <w:rPr>
                <w:rFonts w:ascii="Arial" w:hAnsi="Arial" w:cs="Arial"/>
                <w:sz w:val="20"/>
              </w:rPr>
              <w:t>pplicant</w:t>
            </w:r>
            <w:r w:rsidR="0028300D">
              <w:rPr>
                <w:rFonts w:ascii="Arial" w:hAnsi="Arial" w:cs="Arial"/>
                <w:sz w:val="20"/>
              </w:rPr>
              <w:t>s</w:t>
            </w:r>
            <w:r w:rsidR="007721C0">
              <w:rPr>
                <w:rFonts w:ascii="Arial" w:hAnsi="Arial" w:cs="Arial"/>
                <w:sz w:val="20"/>
              </w:rPr>
              <w:t xml:space="preserve"> </w:t>
            </w:r>
            <w:r w:rsidR="007E5537">
              <w:rPr>
                <w:rFonts w:ascii="Arial" w:hAnsi="Arial" w:cs="Arial"/>
                <w:sz w:val="20"/>
              </w:rPr>
              <w:t xml:space="preserve"> </w:t>
            </w:r>
            <w:r w:rsidR="007721C0">
              <w:rPr>
                <w:rFonts w:ascii="Arial" w:hAnsi="Arial" w:cs="Arial"/>
                <w:sz w:val="20"/>
              </w:rPr>
              <w:t>and/or its nominees</w:t>
            </w:r>
            <w:r w:rsidR="00FB3D1B">
              <w:rPr>
                <w:rFonts w:ascii="Arial" w:hAnsi="Arial" w:cs="Arial"/>
                <w:sz w:val="20"/>
              </w:rPr>
              <w:t xml:space="preserve"> will</w:t>
            </w:r>
            <w:r w:rsidR="007721C0" w:rsidRPr="00A11ED8">
              <w:rPr>
                <w:rFonts w:ascii="Arial" w:hAnsi="Arial" w:cs="Arial"/>
                <w:sz w:val="20"/>
              </w:rPr>
              <w:t xml:space="preserve"> </w:t>
            </w:r>
            <w:r w:rsidRPr="0B086DA4">
              <w:rPr>
                <w:rFonts w:ascii="Arial" w:hAnsi="Arial" w:cs="Arial"/>
                <w:sz w:val="20"/>
              </w:rPr>
              <w:t>be required to act as</w:t>
            </w:r>
            <w:r w:rsidR="00448DCE" w:rsidRPr="0B086DA4">
              <w:rPr>
                <w:rFonts w:ascii="Arial" w:hAnsi="Arial" w:cs="Arial"/>
                <w:sz w:val="20"/>
              </w:rPr>
              <w:t xml:space="preserve"> </w:t>
            </w:r>
            <w:r w:rsidR="00F95192">
              <w:rPr>
                <w:rFonts w:ascii="Arial" w:hAnsi="Arial" w:cs="Arial"/>
                <w:sz w:val="20"/>
              </w:rPr>
              <w:t>D</w:t>
            </w:r>
            <w:r w:rsidR="00448DCE" w:rsidRPr="0B086DA4">
              <w:rPr>
                <w:rFonts w:ascii="Arial" w:hAnsi="Arial" w:cs="Arial"/>
                <w:sz w:val="20"/>
              </w:rPr>
              <w:t>esigner</w:t>
            </w:r>
            <w:r w:rsidR="00485195">
              <w:rPr>
                <w:rFonts w:ascii="Arial" w:hAnsi="Arial" w:cs="Arial"/>
                <w:sz w:val="20"/>
              </w:rPr>
              <w:t xml:space="preserve"> and</w:t>
            </w:r>
            <w:r w:rsidR="00448DCE" w:rsidRPr="0B086DA4">
              <w:rPr>
                <w:rFonts w:ascii="Arial" w:hAnsi="Arial" w:cs="Arial"/>
                <w:sz w:val="20"/>
              </w:rPr>
              <w:t xml:space="preserve"> </w:t>
            </w:r>
            <w:r w:rsidR="00F95192">
              <w:rPr>
                <w:rFonts w:ascii="Arial" w:hAnsi="Arial" w:cs="Arial"/>
                <w:sz w:val="20"/>
              </w:rPr>
              <w:t>C</w:t>
            </w:r>
            <w:r w:rsidR="00448DCE" w:rsidRPr="0B086DA4">
              <w:rPr>
                <w:rFonts w:ascii="Arial" w:hAnsi="Arial" w:cs="Arial"/>
                <w:sz w:val="20"/>
              </w:rPr>
              <w:t>ontractor</w:t>
            </w:r>
            <w:r w:rsidR="32611A99" w:rsidRPr="0B086DA4">
              <w:rPr>
                <w:rFonts w:ascii="Arial" w:hAnsi="Arial" w:cs="Arial"/>
                <w:sz w:val="20"/>
              </w:rPr>
              <w:t xml:space="preserve"> </w:t>
            </w:r>
            <w:r w:rsidR="00448DCE" w:rsidRPr="0B086DA4">
              <w:rPr>
                <w:rFonts w:ascii="Arial" w:hAnsi="Arial" w:cs="Arial"/>
                <w:sz w:val="20"/>
              </w:rPr>
              <w:t xml:space="preserve">and </w:t>
            </w:r>
            <w:r w:rsidR="00485195">
              <w:rPr>
                <w:rFonts w:ascii="Arial" w:hAnsi="Arial" w:cs="Arial"/>
                <w:sz w:val="20"/>
              </w:rPr>
              <w:t>will be appointed to act as</w:t>
            </w:r>
            <w:r w:rsidR="00462367">
              <w:rPr>
                <w:rFonts w:ascii="Arial" w:hAnsi="Arial" w:cs="Arial"/>
                <w:sz w:val="20"/>
              </w:rPr>
              <w:t xml:space="preserve"> </w:t>
            </w:r>
            <w:r w:rsidR="00448DCE" w:rsidRPr="0B086DA4">
              <w:rPr>
                <w:rFonts w:ascii="Arial" w:hAnsi="Arial" w:cs="Arial"/>
                <w:sz w:val="20"/>
              </w:rPr>
              <w:t xml:space="preserve">Project Supervisor </w:t>
            </w:r>
            <w:r w:rsidR="00462367">
              <w:rPr>
                <w:rFonts w:ascii="Arial" w:hAnsi="Arial" w:cs="Arial"/>
                <w:sz w:val="20"/>
              </w:rPr>
              <w:t>for the</w:t>
            </w:r>
            <w:r w:rsidR="00448DCE" w:rsidRPr="00A11ED8">
              <w:rPr>
                <w:rFonts w:ascii="Arial" w:hAnsi="Arial" w:cs="Arial"/>
                <w:sz w:val="20"/>
              </w:rPr>
              <w:t xml:space="preserve"> </w:t>
            </w:r>
            <w:r w:rsidR="00448DCE" w:rsidRPr="0B086DA4">
              <w:rPr>
                <w:rFonts w:ascii="Arial" w:hAnsi="Arial" w:cs="Arial"/>
                <w:sz w:val="20"/>
              </w:rPr>
              <w:t>Construction Stage</w:t>
            </w:r>
            <w:r w:rsidRPr="0B086DA4">
              <w:rPr>
                <w:rFonts w:ascii="Arial" w:hAnsi="Arial" w:cs="Arial"/>
                <w:sz w:val="20"/>
              </w:rPr>
              <w:t xml:space="preserve"> </w:t>
            </w:r>
            <w:r w:rsidR="00448DCE" w:rsidRPr="0B086DA4">
              <w:rPr>
                <w:rFonts w:ascii="Arial" w:hAnsi="Arial" w:cs="Arial"/>
                <w:sz w:val="20"/>
              </w:rPr>
              <w:t>(</w:t>
            </w:r>
            <w:r w:rsidRPr="0B086DA4">
              <w:rPr>
                <w:rFonts w:ascii="Arial" w:hAnsi="Arial" w:cs="Arial"/>
                <w:sz w:val="20"/>
              </w:rPr>
              <w:t>PSCS</w:t>
            </w:r>
            <w:r w:rsidR="00448DCE" w:rsidRPr="00A11ED8">
              <w:rPr>
                <w:rFonts w:ascii="Arial" w:hAnsi="Arial" w:cs="Arial"/>
                <w:sz w:val="20"/>
              </w:rPr>
              <w:t>)</w:t>
            </w:r>
            <w:r w:rsidR="009A2165">
              <w:rPr>
                <w:rFonts w:ascii="Arial" w:hAnsi="Arial" w:cs="Arial"/>
                <w:sz w:val="20"/>
              </w:rPr>
              <w:t xml:space="preserve"> and Project Supervisor Design Stage (PSDP) </w:t>
            </w:r>
            <w:r w:rsidR="00462367">
              <w:rPr>
                <w:rFonts w:ascii="Arial" w:hAnsi="Arial" w:cs="Arial"/>
                <w:sz w:val="20"/>
              </w:rPr>
              <w:t xml:space="preserve"> in accordance with Safety, Health and Welfare at Work (Construction) Regulations 2013 as amended</w:t>
            </w:r>
            <w:r w:rsidRPr="00A11ED8">
              <w:rPr>
                <w:rFonts w:ascii="Arial" w:hAnsi="Arial" w:cs="Arial"/>
                <w:sz w:val="20"/>
              </w:rPr>
              <w:t>.</w:t>
            </w:r>
            <w:r w:rsidR="00825B8E">
              <w:rPr>
                <w:rFonts w:ascii="Arial" w:hAnsi="Arial" w:cs="Arial"/>
                <w:sz w:val="20"/>
              </w:rPr>
              <w:t xml:space="preserve"> </w:t>
            </w:r>
          </w:p>
          <w:p w14:paraId="560E17ED" w14:textId="77777777" w:rsidR="005E3110" w:rsidRPr="00377225" w:rsidRDefault="005E3110" w:rsidP="00B3225F">
            <w:pPr>
              <w:jc w:val="both"/>
              <w:rPr>
                <w:rFonts w:ascii="Arial" w:hAnsi="Arial" w:cs="Arial"/>
                <w:sz w:val="20"/>
              </w:rPr>
            </w:pPr>
          </w:p>
          <w:p w14:paraId="12E4823B" w14:textId="51B55DC2" w:rsidR="001D3182" w:rsidRPr="00377225" w:rsidRDefault="6862C50B" w:rsidP="3C4DA086">
            <w:pPr>
              <w:jc w:val="both"/>
              <w:rPr>
                <w:rFonts w:ascii="Arial" w:hAnsi="Arial" w:cs="Arial"/>
                <w:sz w:val="20"/>
              </w:rPr>
            </w:pPr>
            <w:r w:rsidRPr="00AC7749">
              <w:rPr>
                <w:rFonts w:ascii="Arial" w:hAnsi="Arial" w:cs="Arial"/>
                <w:sz w:val="20"/>
                <w:highlight w:val="yellow"/>
              </w:rPr>
              <w:t xml:space="preserve">The Contracting Entity is </w:t>
            </w:r>
            <w:r w:rsidR="298E9D93" w:rsidRPr="00AC7749">
              <w:rPr>
                <w:rFonts w:ascii="Arial" w:hAnsi="Arial" w:cs="Arial"/>
                <w:sz w:val="20"/>
                <w:highlight w:val="yellow"/>
              </w:rPr>
              <w:t>currently considering utilising</w:t>
            </w:r>
            <w:r w:rsidRPr="00AC7749">
              <w:rPr>
                <w:rFonts w:ascii="Arial" w:hAnsi="Arial" w:cs="Arial"/>
                <w:sz w:val="20"/>
                <w:highlight w:val="yellow"/>
              </w:rPr>
              <w:t xml:space="preserve"> </w:t>
            </w:r>
            <w:r w:rsidR="6F4E642D" w:rsidRPr="00AC7749">
              <w:rPr>
                <w:rFonts w:ascii="Arial" w:hAnsi="Arial" w:cs="Arial"/>
                <w:sz w:val="20"/>
                <w:highlight w:val="yellow"/>
              </w:rPr>
              <w:t xml:space="preserve">an Owner Controlled Insurance Programme (OCIP) </w:t>
            </w:r>
            <w:r w:rsidR="2D68C32E" w:rsidRPr="00AC7749">
              <w:rPr>
                <w:rFonts w:ascii="Arial" w:hAnsi="Arial" w:cs="Arial"/>
                <w:color w:val="000000" w:themeColor="text1"/>
                <w:sz w:val="20"/>
                <w:highlight w:val="yellow"/>
                <w:lang w:val="en-IE"/>
              </w:rPr>
              <w:t xml:space="preserve">for </w:t>
            </w:r>
            <w:r w:rsidR="2D68C32E" w:rsidRPr="00AC7749">
              <w:rPr>
                <w:rFonts w:ascii="Arial" w:hAnsi="Arial" w:cs="Arial"/>
                <w:sz w:val="20"/>
                <w:highlight w:val="yellow"/>
                <w:lang w:val="en-IE"/>
              </w:rPr>
              <w:t>the Contract but the full details of the actual approach to insurances will be set out at tender stage and may differ from this approach.</w:t>
            </w:r>
          </w:p>
          <w:p w14:paraId="4CB248CE" w14:textId="77777777" w:rsidR="003E197C" w:rsidRPr="00377225" w:rsidRDefault="003E197C" w:rsidP="00B3225F">
            <w:pPr>
              <w:jc w:val="both"/>
              <w:rPr>
                <w:rFonts w:ascii="Arial" w:hAnsi="Arial" w:cs="Arial"/>
                <w:sz w:val="20"/>
              </w:rPr>
            </w:pPr>
          </w:p>
          <w:p w14:paraId="6E9FE0F9" w14:textId="7D11B7C5" w:rsidR="00F86A07" w:rsidRPr="00377225" w:rsidRDefault="005E3110" w:rsidP="586C7100">
            <w:pPr>
              <w:jc w:val="both"/>
              <w:rPr>
                <w:rFonts w:ascii="Arial" w:hAnsi="Arial" w:cs="Arial"/>
                <w:sz w:val="20"/>
              </w:rPr>
            </w:pPr>
            <w:r w:rsidRPr="533F9100">
              <w:rPr>
                <w:rFonts w:ascii="Arial" w:hAnsi="Arial" w:cs="Arial"/>
                <w:sz w:val="20"/>
              </w:rPr>
              <w:t>Contractors shall be responsible for the supply of all materials</w:t>
            </w:r>
            <w:r w:rsidR="008F3F79" w:rsidRPr="533F9100">
              <w:rPr>
                <w:rFonts w:ascii="Arial" w:hAnsi="Arial" w:cs="Arial"/>
                <w:sz w:val="20"/>
              </w:rPr>
              <w:t>.</w:t>
            </w:r>
            <w:r w:rsidRPr="533F9100">
              <w:rPr>
                <w:rFonts w:ascii="Arial" w:hAnsi="Arial" w:cs="Arial"/>
                <w:sz w:val="20"/>
              </w:rPr>
              <w:t xml:space="preserve"> </w:t>
            </w:r>
            <w:r w:rsidR="003E197C" w:rsidRPr="533F9100">
              <w:rPr>
                <w:rFonts w:ascii="Arial" w:hAnsi="Arial" w:cs="Arial"/>
                <w:sz w:val="20"/>
              </w:rPr>
              <w:t xml:space="preserve"> Storage facilities </w:t>
            </w:r>
            <w:r w:rsidR="36BFFAFB" w:rsidRPr="533F9100">
              <w:rPr>
                <w:rFonts w:ascii="Arial" w:hAnsi="Arial" w:cs="Arial"/>
                <w:sz w:val="20"/>
              </w:rPr>
              <w:t>will be identified</w:t>
            </w:r>
            <w:r w:rsidR="006467E1" w:rsidRPr="533F9100">
              <w:rPr>
                <w:rFonts w:ascii="Arial" w:hAnsi="Arial" w:cs="Arial"/>
                <w:sz w:val="20"/>
              </w:rPr>
              <w:t>,</w:t>
            </w:r>
            <w:r w:rsidR="009C26D3" w:rsidRPr="533F9100">
              <w:rPr>
                <w:rFonts w:ascii="Arial" w:hAnsi="Arial" w:cs="Arial"/>
                <w:sz w:val="20"/>
              </w:rPr>
              <w:t xml:space="preserve"> </w:t>
            </w:r>
            <w:r w:rsidR="003E197C" w:rsidRPr="533F9100">
              <w:rPr>
                <w:rFonts w:ascii="Arial" w:hAnsi="Arial" w:cs="Arial"/>
                <w:sz w:val="20"/>
              </w:rPr>
              <w:t xml:space="preserve">but the logistics of the pipe materials </w:t>
            </w:r>
            <w:r w:rsidR="008F3F79" w:rsidRPr="533F9100">
              <w:rPr>
                <w:rFonts w:ascii="Arial" w:hAnsi="Arial" w:cs="Arial"/>
                <w:sz w:val="20"/>
              </w:rPr>
              <w:t xml:space="preserve">supply and delivery </w:t>
            </w:r>
            <w:r w:rsidR="003E197C" w:rsidRPr="533F9100">
              <w:rPr>
                <w:rFonts w:ascii="Arial" w:hAnsi="Arial" w:cs="Arial"/>
                <w:sz w:val="20"/>
              </w:rPr>
              <w:t>shall be the Contractor</w:t>
            </w:r>
            <w:r w:rsidR="00E81C0F" w:rsidRPr="533F9100">
              <w:rPr>
                <w:rFonts w:ascii="Arial" w:hAnsi="Arial" w:cs="Arial"/>
                <w:sz w:val="20"/>
              </w:rPr>
              <w:t>’</w:t>
            </w:r>
            <w:r w:rsidR="003E197C" w:rsidRPr="533F9100">
              <w:rPr>
                <w:rFonts w:ascii="Arial" w:hAnsi="Arial" w:cs="Arial"/>
                <w:sz w:val="20"/>
              </w:rPr>
              <w:t xml:space="preserve">s responsibility. </w:t>
            </w:r>
          </w:p>
          <w:p w14:paraId="06869E02" w14:textId="77777777" w:rsidR="00F86A07" w:rsidRPr="00377225" w:rsidRDefault="00F86A07" w:rsidP="00B3225F">
            <w:pPr>
              <w:jc w:val="both"/>
              <w:rPr>
                <w:rFonts w:ascii="Arial" w:hAnsi="Arial" w:cs="Arial"/>
                <w:sz w:val="20"/>
              </w:rPr>
            </w:pPr>
          </w:p>
          <w:p w14:paraId="7568556A" w14:textId="641EF2C8" w:rsidR="00F86A07" w:rsidRPr="00377225" w:rsidRDefault="00F86A07" w:rsidP="229BEDAA">
            <w:pPr>
              <w:jc w:val="both"/>
              <w:rPr>
                <w:rFonts w:ascii="Arial" w:hAnsi="Arial" w:cs="Arial"/>
                <w:sz w:val="20"/>
              </w:rPr>
            </w:pPr>
            <w:r w:rsidRPr="229BEDAA">
              <w:rPr>
                <w:rFonts w:ascii="Arial" w:hAnsi="Arial" w:cs="Arial"/>
                <w:sz w:val="20"/>
              </w:rPr>
              <w:t xml:space="preserve">The Contracting Entity </w:t>
            </w:r>
            <w:r w:rsidR="002E6BF9" w:rsidRPr="229BEDAA">
              <w:rPr>
                <w:rFonts w:ascii="Arial" w:hAnsi="Arial" w:cs="Arial"/>
                <w:sz w:val="20"/>
              </w:rPr>
              <w:t xml:space="preserve">reserves the right to </w:t>
            </w:r>
            <w:r w:rsidR="008F3F79" w:rsidRPr="229BEDAA">
              <w:rPr>
                <w:rFonts w:ascii="Arial" w:hAnsi="Arial" w:cs="Arial"/>
                <w:sz w:val="20"/>
              </w:rPr>
              <w:t xml:space="preserve">procure </w:t>
            </w:r>
            <w:r w:rsidR="002E6BF9" w:rsidRPr="229BEDAA">
              <w:rPr>
                <w:rFonts w:ascii="Arial" w:hAnsi="Arial" w:cs="Arial"/>
                <w:sz w:val="20"/>
              </w:rPr>
              <w:t xml:space="preserve">some </w:t>
            </w:r>
            <w:r w:rsidR="008F3F79" w:rsidRPr="229BEDAA">
              <w:rPr>
                <w:rFonts w:ascii="Arial" w:hAnsi="Arial" w:cs="Arial"/>
                <w:sz w:val="20"/>
              </w:rPr>
              <w:t xml:space="preserve">elements </w:t>
            </w:r>
            <w:r w:rsidR="002E6BF9" w:rsidRPr="229BEDAA">
              <w:rPr>
                <w:rFonts w:ascii="Arial" w:hAnsi="Arial" w:cs="Arial"/>
                <w:sz w:val="20"/>
              </w:rPr>
              <w:t xml:space="preserve">of the proposed </w:t>
            </w:r>
            <w:r w:rsidR="00406C1F" w:rsidRPr="229BEDAA">
              <w:rPr>
                <w:rFonts w:ascii="Arial" w:hAnsi="Arial" w:cs="Arial"/>
                <w:sz w:val="20"/>
              </w:rPr>
              <w:t xml:space="preserve">Ballymore </w:t>
            </w:r>
            <w:r w:rsidR="255EECDB" w:rsidRPr="229BEDAA">
              <w:rPr>
                <w:rFonts w:ascii="Arial" w:hAnsi="Arial" w:cs="Arial"/>
                <w:sz w:val="20"/>
              </w:rPr>
              <w:t xml:space="preserve">Eustace </w:t>
            </w:r>
            <w:r w:rsidR="255EECDB" w:rsidRPr="229BEDAA">
              <w:rPr>
                <w:rFonts w:ascii="Arial" w:hAnsi="Arial" w:cs="Arial"/>
                <w:sz w:val="20"/>
              </w:rPr>
              <w:lastRenderedPageBreak/>
              <w:t>to</w:t>
            </w:r>
            <w:r w:rsidR="5B05D01F" w:rsidRPr="229BEDAA">
              <w:rPr>
                <w:rFonts w:ascii="Arial" w:hAnsi="Arial" w:cs="Arial"/>
                <w:sz w:val="20"/>
              </w:rPr>
              <w:t xml:space="preserve"> </w:t>
            </w:r>
            <w:proofErr w:type="spellStart"/>
            <w:r w:rsidR="00406C1F" w:rsidRPr="229BEDAA">
              <w:rPr>
                <w:rFonts w:ascii="Arial" w:hAnsi="Arial" w:cs="Arial"/>
                <w:sz w:val="20"/>
              </w:rPr>
              <w:t>Saggart</w:t>
            </w:r>
            <w:proofErr w:type="spellEnd"/>
            <w:r w:rsidR="00406C1F" w:rsidRPr="229BEDAA">
              <w:rPr>
                <w:rFonts w:ascii="Arial" w:hAnsi="Arial" w:cs="Arial"/>
                <w:sz w:val="20"/>
              </w:rPr>
              <w:t xml:space="preserve"> Reser</w:t>
            </w:r>
            <w:r w:rsidR="00EB651A" w:rsidRPr="229BEDAA">
              <w:rPr>
                <w:rFonts w:ascii="Arial" w:hAnsi="Arial" w:cs="Arial"/>
                <w:sz w:val="20"/>
              </w:rPr>
              <w:t>voir Resilience Project</w:t>
            </w:r>
            <w:r w:rsidR="002E6BF9" w:rsidRPr="229BEDAA">
              <w:rPr>
                <w:rFonts w:ascii="Arial" w:hAnsi="Arial" w:cs="Arial"/>
                <w:sz w:val="20"/>
              </w:rPr>
              <w:t xml:space="preserve"> </w:t>
            </w:r>
            <w:proofErr w:type="spellStart"/>
            <w:r w:rsidR="002E6BF9" w:rsidRPr="229BEDAA">
              <w:rPr>
                <w:rFonts w:ascii="Arial" w:hAnsi="Arial" w:cs="Arial"/>
                <w:sz w:val="20"/>
              </w:rPr>
              <w:t>project</w:t>
            </w:r>
            <w:proofErr w:type="spellEnd"/>
            <w:r w:rsidR="002E6BF9" w:rsidRPr="229BEDAA">
              <w:rPr>
                <w:rFonts w:ascii="Arial" w:hAnsi="Arial" w:cs="Arial"/>
                <w:sz w:val="20"/>
              </w:rPr>
              <w:t xml:space="preserve"> through </w:t>
            </w:r>
            <w:r w:rsidR="003108D3" w:rsidRPr="229BEDAA">
              <w:rPr>
                <w:rFonts w:ascii="Arial" w:hAnsi="Arial" w:cs="Arial"/>
                <w:sz w:val="20"/>
              </w:rPr>
              <w:t>separate</w:t>
            </w:r>
            <w:r w:rsidR="002E6BF9" w:rsidRPr="229BEDAA">
              <w:rPr>
                <w:rFonts w:ascii="Arial" w:hAnsi="Arial" w:cs="Arial"/>
                <w:sz w:val="20"/>
              </w:rPr>
              <w:t xml:space="preserve"> Advanced Works and Enabling Contracts. </w:t>
            </w:r>
          </w:p>
          <w:p w14:paraId="3EA1C788" w14:textId="77777777" w:rsidR="002E6BF9" w:rsidRPr="00377225" w:rsidRDefault="002E6BF9" w:rsidP="00B3225F">
            <w:pPr>
              <w:jc w:val="both"/>
              <w:rPr>
                <w:rFonts w:ascii="Arial" w:hAnsi="Arial" w:cs="Arial"/>
                <w:sz w:val="20"/>
              </w:rPr>
            </w:pPr>
          </w:p>
          <w:p w14:paraId="5F708857" w14:textId="1BCF3180" w:rsidR="00D9750D" w:rsidRPr="00377225" w:rsidRDefault="002E6BF9" w:rsidP="00B3225F">
            <w:pPr>
              <w:jc w:val="both"/>
              <w:rPr>
                <w:rFonts w:ascii="Arial" w:hAnsi="Arial" w:cs="Arial"/>
                <w:sz w:val="20"/>
              </w:rPr>
            </w:pPr>
            <w:r w:rsidRPr="00377225">
              <w:rPr>
                <w:rFonts w:ascii="Arial" w:hAnsi="Arial" w:cs="Arial"/>
                <w:sz w:val="20"/>
              </w:rPr>
              <w:t xml:space="preserve">The Contracting Entity has committed to </w:t>
            </w:r>
            <w:r w:rsidR="00D9750D" w:rsidRPr="00377225">
              <w:rPr>
                <w:rFonts w:ascii="Arial" w:hAnsi="Arial" w:cs="Arial"/>
                <w:sz w:val="20"/>
              </w:rPr>
              <w:t>Sustainability</w:t>
            </w:r>
            <w:r w:rsidRPr="00377225">
              <w:rPr>
                <w:rFonts w:ascii="Arial" w:hAnsi="Arial" w:cs="Arial"/>
                <w:sz w:val="20"/>
              </w:rPr>
              <w:t xml:space="preserve"> Goals outlined in Appendix </w:t>
            </w:r>
            <w:r w:rsidR="00D31EAD">
              <w:rPr>
                <w:rFonts w:ascii="Arial" w:hAnsi="Arial" w:cs="Arial"/>
                <w:sz w:val="20"/>
              </w:rPr>
              <w:t>8</w:t>
            </w:r>
            <w:r w:rsidR="00D9750D" w:rsidRPr="00377225">
              <w:rPr>
                <w:rFonts w:ascii="Arial" w:hAnsi="Arial" w:cs="Arial"/>
                <w:sz w:val="20"/>
              </w:rPr>
              <w:t xml:space="preserve"> and Contractors will be required to collaborate and contribute to the achievement of these Goals. </w:t>
            </w:r>
          </w:p>
          <w:p w14:paraId="7B2B6CEF" w14:textId="77777777" w:rsidR="00D9750D" w:rsidRPr="00377225" w:rsidRDefault="00D9750D" w:rsidP="00B3225F">
            <w:pPr>
              <w:jc w:val="both"/>
              <w:rPr>
                <w:rFonts w:ascii="Arial" w:hAnsi="Arial" w:cs="Arial"/>
                <w:sz w:val="20"/>
              </w:rPr>
            </w:pPr>
          </w:p>
          <w:p w14:paraId="4BFF0C47" w14:textId="10231DA1" w:rsidR="003E197C" w:rsidRPr="00377225" w:rsidRDefault="00D9750D" w:rsidP="00B3225F">
            <w:pPr>
              <w:jc w:val="both"/>
              <w:rPr>
                <w:rFonts w:ascii="Arial" w:hAnsi="Arial" w:cs="Arial"/>
                <w:sz w:val="20"/>
              </w:rPr>
            </w:pPr>
            <w:r w:rsidRPr="00377225">
              <w:rPr>
                <w:rFonts w:ascii="Arial" w:hAnsi="Arial" w:cs="Arial"/>
                <w:sz w:val="20"/>
              </w:rPr>
              <w:t xml:space="preserve">The Contracting Entity is committed to engagement with and informing communities </w:t>
            </w:r>
            <w:r w:rsidR="002E333B" w:rsidRPr="00377225">
              <w:rPr>
                <w:rFonts w:ascii="Arial" w:hAnsi="Arial" w:cs="Arial"/>
                <w:sz w:val="20"/>
              </w:rPr>
              <w:t xml:space="preserve">adjacent to the proposed </w:t>
            </w:r>
            <w:r w:rsidR="0070533B">
              <w:rPr>
                <w:rFonts w:ascii="Arial" w:hAnsi="Arial" w:cs="Arial"/>
                <w:sz w:val="20"/>
              </w:rPr>
              <w:t>w</w:t>
            </w:r>
            <w:r w:rsidR="0070533B" w:rsidRPr="00377225">
              <w:rPr>
                <w:rFonts w:ascii="Arial" w:hAnsi="Arial" w:cs="Arial"/>
                <w:sz w:val="20"/>
              </w:rPr>
              <w:t>orks</w:t>
            </w:r>
            <w:r w:rsidR="002E333B" w:rsidRPr="00377225">
              <w:rPr>
                <w:rFonts w:ascii="Arial" w:hAnsi="Arial" w:cs="Arial"/>
                <w:sz w:val="20"/>
              </w:rPr>
              <w:t xml:space="preserve">. Tenderers shall be required to engage proactively and in partnership with the Contracting Entity on any community events during the tender period where required. </w:t>
            </w:r>
          </w:p>
          <w:p w14:paraId="1286D896" w14:textId="77777777" w:rsidR="003E197C" w:rsidRPr="00377225" w:rsidRDefault="003E197C" w:rsidP="00B3225F">
            <w:pPr>
              <w:jc w:val="both"/>
              <w:rPr>
                <w:rFonts w:ascii="Arial" w:hAnsi="Arial" w:cs="Arial"/>
                <w:sz w:val="20"/>
              </w:rPr>
            </w:pPr>
          </w:p>
          <w:p w14:paraId="5A2FAF55" w14:textId="77777777" w:rsidR="002E6BF9" w:rsidRPr="00377225" w:rsidRDefault="003E197C" w:rsidP="00B3225F">
            <w:pPr>
              <w:jc w:val="both"/>
              <w:rPr>
                <w:rFonts w:ascii="Arial" w:hAnsi="Arial" w:cs="Arial"/>
                <w:b/>
                <w:bCs/>
                <w:sz w:val="20"/>
              </w:rPr>
            </w:pPr>
            <w:r w:rsidRPr="006E3F52">
              <w:rPr>
                <w:rFonts w:ascii="Arial" w:hAnsi="Arial" w:cs="Arial"/>
                <w:b/>
                <w:bCs/>
                <w:sz w:val="20"/>
              </w:rPr>
              <w:t>Further details on all of these</w:t>
            </w:r>
            <w:r w:rsidR="00D43DAC" w:rsidRPr="00377225">
              <w:rPr>
                <w:rFonts w:ascii="Arial" w:hAnsi="Arial" w:cs="Arial"/>
                <w:b/>
                <w:bCs/>
                <w:sz w:val="20"/>
              </w:rPr>
              <w:t xml:space="preserve"> miscellaneous</w:t>
            </w:r>
            <w:r w:rsidRPr="006E3F52">
              <w:rPr>
                <w:rFonts w:ascii="Arial" w:hAnsi="Arial" w:cs="Arial"/>
                <w:b/>
                <w:bCs/>
                <w:sz w:val="20"/>
              </w:rPr>
              <w:t xml:space="preserve"> items shall be provided in the ITN.</w:t>
            </w:r>
            <w:r w:rsidR="00D9750D" w:rsidRPr="006E3F52">
              <w:rPr>
                <w:rFonts w:ascii="Arial" w:hAnsi="Arial" w:cs="Arial"/>
                <w:b/>
                <w:bCs/>
                <w:sz w:val="20"/>
              </w:rPr>
              <w:t xml:space="preserve"> </w:t>
            </w:r>
            <w:r w:rsidR="002E6BF9" w:rsidRPr="006E3F52">
              <w:rPr>
                <w:rFonts w:ascii="Arial" w:hAnsi="Arial" w:cs="Arial"/>
                <w:b/>
                <w:bCs/>
                <w:sz w:val="20"/>
              </w:rPr>
              <w:t xml:space="preserve"> </w:t>
            </w:r>
          </w:p>
          <w:permEnd w:id="1636829426"/>
          <w:p w14:paraId="0B6C1FF0" w14:textId="67044472" w:rsidR="005511E3" w:rsidRPr="00A11ED8" w:rsidRDefault="005511E3" w:rsidP="00797A9E">
            <w:pPr>
              <w:jc w:val="both"/>
              <w:rPr>
                <w:rFonts w:ascii="Arial" w:hAnsi="Arial" w:cs="Arial"/>
                <w:sz w:val="20"/>
              </w:rPr>
            </w:pPr>
          </w:p>
        </w:tc>
      </w:tr>
      <w:tr w:rsidR="00B234BE" w:rsidRPr="00377225" w14:paraId="1BFA0208" w14:textId="77777777" w:rsidTr="74017CB4">
        <w:tc>
          <w:tcPr>
            <w:tcW w:w="789" w:type="dxa"/>
          </w:tcPr>
          <w:p w14:paraId="222A952C" w14:textId="77777777" w:rsidR="00B234BE" w:rsidRPr="00377225" w:rsidRDefault="00433542" w:rsidP="00B234BE">
            <w:pPr>
              <w:rPr>
                <w:rFonts w:ascii="Arial" w:hAnsi="Arial" w:cs="Arial"/>
                <w:b/>
                <w:sz w:val="20"/>
              </w:rPr>
            </w:pPr>
            <w:r w:rsidRPr="00377225">
              <w:rPr>
                <w:rFonts w:ascii="Arial" w:hAnsi="Arial" w:cs="Arial"/>
                <w:b/>
                <w:sz w:val="20"/>
              </w:rPr>
              <w:lastRenderedPageBreak/>
              <w:t>A</w:t>
            </w:r>
            <w:r w:rsidR="00C358D1" w:rsidRPr="00377225">
              <w:rPr>
                <w:rFonts w:ascii="Arial" w:hAnsi="Arial" w:cs="Arial"/>
                <w:b/>
                <w:sz w:val="20"/>
              </w:rPr>
              <w:t>5</w:t>
            </w:r>
          </w:p>
        </w:tc>
        <w:tc>
          <w:tcPr>
            <w:tcW w:w="3688" w:type="dxa"/>
          </w:tcPr>
          <w:p w14:paraId="56A97873" w14:textId="5C0C6579" w:rsidR="00B234BE" w:rsidRPr="00377225" w:rsidRDefault="00D37C17" w:rsidP="2BA06731">
            <w:pPr>
              <w:rPr>
                <w:rFonts w:ascii="Arial" w:hAnsi="Arial" w:cs="Arial"/>
                <w:b/>
                <w:bCs/>
                <w:sz w:val="20"/>
              </w:rPr>
            </w:pPr>
            <w:r w:rsidRPr="2BA06731">
              <w:rPr>
                <w:rFonts w:ascii="Arial" w:hAnsi="Arial" w:cs="Arial"/>
                <w:b/>
                <w:bCs/>
                <w:sz w:val="20"/>
              </w:rPr>
              <w:t>Indicative Timetable</w:t>
            </w:r>
          </w:p>
        </w:tc>
        <w:tc>
          <w:tcPr>
            <w:tcW w:w="4693" w:type="dxa"/>
          </w:tcPr>
          <w:p w14:paraId="2717CBBC" w14:textId="629DA839" w:rsidR="00B234BE" w:rsidRDefault="00B234BE" w:rsidP="00B234BE">
            <w:pPr>
              <w:rPr>
                <w:rFonts w:ascii="Arial" w:hAnsi="Arial" w:cs="Arial"/>
                <w:sz w:val="20"/>
              </w:rPr>
            </w:pPr>
            <w:permStart w:id="26683390" w:edGrp="everyone" w:colFirst="2" w:colLast="2"/>
          </w:p>
          <w:p w14:paraId="5EA46083" w14:textId="2B7886DB" w:rsidR="00D37C17" w:rsidRDefault="00D37C17" w:rsidP="00B234BE">
            <w:pPr>
              <w:rPr>
                <w:rFonts w:ascii="Arial" w:hAnsi="Arial" w:cs="Arial"/>
                <w:sz w:val="20"/>
              </w:rPr>
            </w:pPr>
            <w:bookmarkStart w:id="9" w:name="_Hlk219824239"/>
            <w:bookmarkStart w:id="10" w:name="_Hlk219824288"/>
            <w:r>
              <w:rPr>
                <w:rFonts w:ascii="Arial" w:hAnsi="Arial" w:cs="Arial"/>
                <w:sz w:val="20"/>
              </w:rPr>
              <w:t>The following table contains an overview of the indicative timetable for the qualification stage of this competition:</w:t>
            </w:r>
          </w:p>
          <w:p w14:paraId="46DD2B8C" w14:textId="77777777" w:rsidR="00D37C17" w:rsidRDefault="00D37C17" w:rsidP="00B234BE">
            <w:pPr>
              <w:rPr>
                <w:rFonts w:ascii="Arial" w:hAnsi="Arial" w:cs="Arial"/>
                <w:sz w:val="20"/>
              </w:rPr>
            </w:pPr>
          </w:p>
          <w:tbl>
            <w:tblPr>
              <w:tblW w:w="4095" w:type="dxa"/>
              <w:tblLook w:val="04A0" w:firstRow="1" w:lastRow="0" w:firstColumn="1" w:lastColumn="0" w:noHBand="0" w:noVBand="1"/>
            </w:tblPr>
            <w:tblGrid>
              <w:gridCol w:w="2800"/>
              <w:gridCol w:w="1295"/>
            </w:tblGrid>
            <w:tr w:rsidR="006647FB" w:rsidRPr="003645AE" w14:paraId="19C36F2E" w14:textId="77777777" w:rsidTr="00AC7749">
              <w:trPr>
                <w:trHeight w:val="315"/>
              </w:trPr>
              <w:tc>
                <w:tcPr>
                  <w:tcW w:w="2800" w:type="dxa"/>
                  <w:tcBorders>
                    <w:top w:val="single" w:sz="12" w:space="0" w:color="auto"/>
                    <w:left w:val="single" w:sz="12" w:space="0" w:color="auto"/>
                    <w:bottom w:val="single" w:sz="8" w:space="0" w:color="auto"/>
                    <w:right w:val="single" w:sz="8" w:space="0" w:color="auto"/>
                  </w:tcBorders>
                  <w:noWrap/>
                  <w:vAlign w:val="bottom"/>
                  <w:hideMark/>
                </w:tcPr>
                <w:p w14:paraId="2E836DAD" w14:textId="5176EDB8" w:rsidR="006647FB" w:rsidRPr="00690F72" w:rsidRDefault="006647FB" w:rsidP="006647FB">
                  <w:pPr>
                    <w:rPr>
                      <w:rFonts w:ascii="Arial" w:hAnsi="Arial" w:cs="Arial"/>
                      <w:color w:val="000000"/>
                      <w:sz w:val="20"/>
                    </w:rPr>
                  </w:pPr>
                  <w:r>
                    <w:rPr>
                      <w:rFonts w:ascii="Arial" w:hAnsi="Arial" w:cs="Arial"/>
                      <w:color w:val="000000"/>
                      <w:sz w:val="20"/>
                    </w:rPr>
                    <w:t>PQQ Issued to Market</w:t>
                  </w:r>
                </w:p>
              </w:tc>
              <w:tc>
                <w:tcPr>
                  <w:tcW w:w="1295" w:type="dxa"/>
                  <w:tcBorders>
                    <w:top w:val="single" w:sz="12" w:space="0" w:color="auto"/>
                    <w:left w:val="nil"/>
                    <w:bottom w:val="single" w:sz="8" w:space="0" w:color="auto"/>
                    <w:right w:val="single" w:sz="12" w:space="0" w:color="auto"/>
                  </w:tcBorders>
                  <w:noWrap/>
                  <w:vAlign w:val="bottom"/>
                  <w:hideMark/>
                </w:tcPr>
                <w:p w14:paraId="031362D6" w14:textId="5C1A3468" w:rsidR="006647FB" w:rsidRPr="00690F72" w:rsidRDefault="000101B1" w:rsidP="006647FB">
                  <w:pPr>
                    <w:jc w:val="center"/>
                    <w:rPr>
                      <w:rFonts w:ascii="Arial" w:hAnsi="Arial" w:cs="Arial"/>
                      <w:color w:val="000000"/>
                      <w:sz w:val="20"/>
                    </w:rPr>
                  </w:pPr>
                  <w:r>
                    <w:rPr>
                      <w:rFonts w:ascii="Arial" w:hAnsi="Arial" w:cs="Arial"/>
                      <w:color w:val="000000"/>
                      <w:sz w:val="20"/>
                    </w:rPr>
                    <w:t>June</w:t>
                  </w:r>
                  <w:r w:rsidR="006647FB">
                    <w:rPr>
                      <w:rFonts w:ascii="Arial" w:hAnsi="Arial" w:cs="Arial"/>
                      <w:color w:val="000000"/>
                      <w:sz w:val="20"/>
                    </w:rPr>
                    <w:t>-26</w:t>
                  </w:r>
                </w:p>
              </w:tc>
            </w:tr>
            <w:tr w:rsidR="006647FB" w:rsidRPr="003645AE" w14:paraId="567B0B41" w14:textId="77777777" w:rsidTr="00AC7749">
              <w:trPr>
                <w:trHeight w:val="300"/>
              </w:trPr>
              <w:tc>
                <w:tcPr>
                  <w:tcW w:w="2800" w:type="dxa"/>
                  <w:tcBorders>
                    <w:top w:val="nil"/>
                    <w:left w:val="single" w:sz="12" w:space="0" w:color="auto"/>
                    <w:bottom w:val="single" w:sz="8" w:space="0" w:color="auto"/>
                    <w:right w:val="single" w:sz="8" w:space="0" w:color="auto"/>
                  </w:tcBorders>
                  <w:noWrap/>
                  <w:vAlign w:val="bottom"/>
                  <w:hideMark/>
                </w:tcPr>
                <w:p w14:paraId="798CFD78" w14:textId="7C725C2E" w:rsidR="006647FB" w:rsidRPr="00690F72" w:rsidRDefault="006647FB" w:rsidP="006647FB">
                  <w:pPr>
                    <w:rPr>
                      <w:rFonts w:ascii="Arial" w:hAnsi="Arial" w:cs="Arial"/>
                      <w:color w:val="000000"/>
                      <w:sz w:val="20"/>
                    </w:rPr>
                  </w:pPr>
                  <w:r>
                    <w:rPr>
                      <w:rFonts w:ascii="Arial" w:hAnsi="Arial" w:cs="Arial"/>
                      <w:color w:val="000000"/>
                      <w:sz w:val="20"/>
                    </w:rPr>
                    <w:t>PQQ Return</w:t>
                  </w:r>
                </w:p>
              </w:tc>
              <w:tc>
                <w:tcPr>
                  <w:tcW w:w="1295" w:type="dxa"/>
                  <w:tcBorders>
                    <w:top w:val="nil"/>
                    <w:left w:val="nil"/>
                    <w:bottom w:val="single" w:sz="8" w:space="0" w:color="auto"/>
                    <w:right w:val="single" w:sz="12" w:space="0" w:color="auto"/>
                  </w:tcBorders>
                  <w:noWrap/>
                  <w:vAlign w:val="bottom"/>
                  <w:hideMark/>
                </w:tcPr>
                <w:p w14:paraId="30E4D98F" w14:textId="745951D2" w:rsidR="006647FB" w:rsidRPr="00690F72" w:rsidRDefault="006B53DE" w:rsidP="006647FB">
                  <w:pPr>
                    <w:jc w:val="center"/>
                    <w:rPr>
                      <w:rFonts w:ascii="Arial" w:hAnsi="Arial" w:cs="Arial"/>
                      <w:color w:val="000000"/>
                      <w:sz w:val="20"/>
                    </w:rPr>
                  </w:pPr>
                  <w:r>
                    <w:rPr>
                      <w:rFonts w:ascii="Arial" w:hAnsi="Arial" w:cs="Arial"/>
                      <w:color w:val="000000"/>
                      <w:sz w:val="20"/>
                    </w:rPr>
                    <w:t>July</w:t>
                  </w:r>
                  <w:r w:rsidR="006647FB">
                    <w:rPr>
                      <w:rFonts w:ascii="Arial" w:hAnsi="Arial" w:cs="Arial"/>
                      <w:color w:val="000000"/>
                      <w:sz w:val="20"/>
                    </w:rPr>
                    <w:t>-26</w:t>
                  </w:r>
                </w:p>
              </w:tc>
            </w:tr>
            <w:tr w:rsidR="006647FB" w:rsidRPr="003645AE" w14:paraId="63CF4C19" w14:textId="77777777" w:rsidTr="00AC7749">
              <w:trPr>
                <w:trHeight w:val="300"/>
              </w:trPr>
              <w:tc>
                <w:tcPr>
                  <w:tcW w:w="2800" w:type="dxa"/>
                  <w:tcBorders>
                    <w:top w:val="nil"/>
                    <w:left w:val="single" w:sz="12" w:space="0" w:color="auto"/>
                    <w:bottom w:val="single" w:sz="8" w:space="0" w:color="auto"/>
                    <w:right w:val="single" w:sz="8" w:space="0" w:color="auto"/>
                  </w:tcBorders>
                  <w:noWrap/>
                  <w:vAlign w:val="bottom"/>
                  <w:hideMark/>
                </w:tcPr>
                <w:p w14:paraId="496BA151" w14:textId="554B87AB" w:rsidR="006647FB" w:rsidRPr="00690F72" w:rsidRDefault="006647FB" w:rsidP="006647FB">
                  <w:pPr>
                    <w:rPr>
                      <w:rFonts w:ascii="Arial" w:hAnsi="Arial" w:cs="Arial"/>
                      <w:color w:val="000000"/>
                      <w:sz w:val="20"/>
                    </w:rPr>
                  </w:pPr>
                  <w:r>
                    <w:rPr>
                      <w:rFonts w:ascii="Arial" w:hAnsi="Arial" w:cs="Arial"/>
                      <w:color w:val="000000"/>
                      <w:sz w:val="20"/>
                    </w:rPr>
                    <w:t xml:space="preserve">ITN Issued to </w:t>
                  </w:r>
                  <w:r w:rsidR="00511D2F">
                    <w:rPr>
                      <w:rFonts w:ascii="Arial" w:hAnsi="Arial" w:cs="Arial"/>
                      <w:color w:val="000000"/>
                      <w:sz w:val="20"/>
                    </w:rPr>
                    <w:t>shortlisted Tenderers</w:t>
                  </w:r>
                </w:p>
              </w:tc>
              <w:tc>
                <w:tcPr>
                  <w:tcW w:w="1295" w:type="dxa"/>
                  <w:tcBorders>
                    <w:top w:val="nil"/>
                    <w:left w:val="nil"/>
                    <w:bottom w:val="single" w:sz="8" w:space="0" w:color="auto"/>
                    <w:right w:val="single" w:sz="12" w:space="0" w:color="auto"/>
                  </w:tcBorders>
                  <w:noWrap/>
                  <w:vAlign w:val="bottom"/>
                  <w:hideMark/>
                </w:tcPr>
                <w:p w14:paraId="41187F0F" w14:textId="76BF2F6E" w:rsidR="006647FB" w:rsidRPr="00690F72" w:rsidRDefault="146B406E" w:rsidP="2BA06731">
                  <w:pPr>
                    <w:jc w:val="center"/>
                    <w:rPr>
                      <w:rFonts w:ascii="Arial" w:hAnsi="Arial" w:cs="Arial"/>
                      <w:color w:val="000000"/>
                      <w:sz w:val="20"/>
                    </w:rPr>
                  </w:pPr>
                  <w:r w:rsidRPr="2BA06731">
                    <w:rPr>
                      <w:rFonts w:ascii="Arial" w:hAnsi="Arial" w:cs="Arial"/>
                      <w:color w:val="000000" w:themeColor="text1"/>
                      <w:sz w:val="20"/>
                    </w:rPr>
                    <w:t>Oct</w:t>
                  </w:r>
                  <w:r w:rsidR="006647FB" w:rsidRPr="2BA06731">
                    <w:rPr>
                      <w:rFonts w:ascii="Arial" w:hAnsi="Arial" w:cs="Arial"/>
                      <w:color w:val="000000" w:themeColor="text1"/>
                      <w:sz w:val="20"/>
                    </w:rPr>
                    <w:t>-26 </w:t>
                  </w:r>
                </w:p>
              </w:tc>
            </w:tr>
            <w:tr w:rsidR="006647FB" w:rsidRPr="003645AE" w14:paraId="113753D5" w14:textId="77777777" w:rsidTr="00AC7749">
              <w:trPr>
                <w:trHeight w:val="300"/>
              </w:trPr>
              <w:tc>
                <w:tcPr>
                  <w:tcW w:w="2800" w:type="dxa"/>
                  <w:tcBorders>
                    <w:top w:val="nil"/>
                    <w:left w:val="single" w:sz="12" w:space="0" w:color="auto"/>
                    <w:bottom w:val="single" w:sz="8" w:space="0" w:color="auto"/>
                    <w:right w:val="single" w:sz="8" w:space="0" w:color="auto"/>
                  </w:tcBorders>
                  <w:noWrap/>
                  <w:vAlign w:val="bottom"/>
                  <w:hideMark/>
                </w:tcPr>
                <w:p w14:paraId="22A73945" w14:textId="4DA099B7" w:rsidR="006647FB" w:rsidRPr="00690F72" w:rsidRDefault="00511D2F" w:rsidP="006647FB">
                  <w:pPr>
                    <w:rPr>
                      <w:rFonts w:ascii="Arial" w:hAnsi="Arial" w:cs="Arial"/>
                      <w:color w:val="000000"/>
                      <w:sz w:val="20"/>
                    </w:rPr>
                  </w:pPr>
                  <w:r>
                    <w:rPr>
                      <w:rFonts w:ascii="Arial" w:hAnsi="Arial" w:cs="Arial"/>
                      <w:color w:val="000000"/>
                      <w:sz w:val="20"/>
                    </w:rPr>
                    <w:t>Receipt of Tenders</w:t>
                  </w:r>
                </w:p>
              </w:tc>
              <w:tc>
                <w:tcPr>
                  <w:tcW w:w="1295" w:type="dxa"/>
                  <w:tcBorders>
                    <w:top w:val="nil"/>
                    <w:left w:val="nil"/>
                    <w:bottom w:val="single" w:sz="8" w:space="0" w:color="auto"/>
                    <w:right w:val="single" w:sz="12" w:space="0" w:color="auto"/>
                  </w:tcBorders>
                  <w:noWrap/>
                  <w:vAlign w:val="bottom"/>
                  <w:hideMark/>
                </w:tcPr>
                <w:p w14:paraId="044CCBE9" w14:textId="1F8B7DEF" w:rsidR="006647FB" w:rsidRPr="00690F72" w:rsidRDefault="006F0E6B" w:rsidP="006647FB">
                  <w:pPr>
                    <w:jc w:val="center"/>
                    <w:rPr>
                      <w:rFonts w:ascii="Arial" w:hAnsi="Arial" w:cs="Arial"/>
                      <w:color w:val="000000"/>
                      <w:sz w:val="20"/>
                    </w:rPr>
                  </w:pPr>
                  <w:r>
                    <w:rPr>
                      <w:rFonts w:ascii="Arial" w:hAnsi="Arial" w:cs="Arial"/>
                      <w:color w:val="000000"/>
                      <w:sz w:val="20"/>
                    </w:rPr>
                    <w:t>Feb 27</w:t>
                  </w:r>
                  <w:r w:rsidR="006647FB">
                    <w:rPr>
                      <w:rFonts w:ascii="Arial" w:hAnsi="Arial" w:cs="Arial"/>
                      <w:color w:val="000000"/>
                      <w:sz w:val="20"/>
                    </w:rPr>
                    <w:t> </w:t>
                  </w:r>
                </w:p>
              </w:tc>
            </w:tr>
            <w:tr w:rsidR="006647FB" w:rsidRPr="003645AE" w14:paraId="558F29DC" w14:textId="77777777" w:rsidTr="00AC7749">
              <w:trPr>
                <w:trHeight w:val="300"/>
              </w:trPr>
              <w:tc>
                <w:tcPr>
                  <w:tcW w:w="2800" w:type="dxa"/>
                  <w:tcBorders>
                    <w:top w:val="nil"/>
                    <w:left w:val="single" w:sz="12" w:space="0" w:color="auto"/>
                    <w:bottom w:val="single" w:sz="8" w:space="0" w:color="auto"/>
                    <w:right w:val="single" w:sz="8" w:space="0" w:color="auto"/>
                  </w:tcBorders>
                  <w:noWrap/>
                  <w:vAlign w:val="bottom"/>
                  <w:hideMark/>
                </w:tcPr>
                <w:p w14:paraId="041F9F7D" w14:textId="7D8B985B" w:rsidR="006647FB" w:rsidRPr="00690F72" w:rsidRDefault="006647FB" w:rsidP="006647FB">
                  <w:pPr>
                    <w:rPr>
                      <w:rFonts w:ascii="Arial" w:hAnsi="Arial" w:cs="Arial"/>
                      <w:color w:val="000000"/>
                      <w:sz w:val="20"/>
                    </w:rPr>
                  </w:pPr>
                  <w:r>
                    <w:rPr>
                      <w:rFonts w:ascii="Arial" w:hAnsi="Arial" w:cs="Arial"/>
                      <w:color w:val="000000"/>
                      <w:sz w:val="20"/>
                    </w:rPr>
                    <w:t>Contract Award</w:t>
                  </w:r>
                </w:p>
              </w:tc>
              <w:tc>
                <w:tcPr>
                  <w:tcW w:w="1295" w:type="dxa"/>
                  <w:tcBorders>
                    <w:top w:val="nil"/>
                    <w:left w:val="nil"/>
                    <w:bottom w:val="single" w:sz="8" w:space="0" w:color="auto"/>
                    <w:right w:val="single" w:sz="12" w:space="0" w:color="auto"/>
                  </w:tcBorders>
                  <w:noWrap/>
                  <w:vAlign w:val="bottom"/>
                  <w:hideMark/>
                </w:tcPr>
                <w:p w14:paraId="4C362DFD" w14:textId="01011818" w:rsidR="006647FB" w:rsidRPr="00690F72" w:rsidRDefault="3F7BC323" w:rsidP="2BA06731">
                  <w:pPr>
                    <w:jc w:val="center"/>
                    <w:rPr>
                      <w:rFonts w:ascii="Arial" w:hAnsi="Arial" w:cs="Arial"/>
                      <w:color w:val="000000"/>
                      <w:sz w:val="20"/>
                    </w:rPr>
                  </w:pPr>
                  <w:r w:rsidRPr="2BA06731">
                    <w:rPr>
                      <w:rFonts w:ascii="Arial" w:hAnsi="Arial" w:cs="Arial"/>
                      <w:color w:val="000000" w:themeColor="text1"/>
                      <w:sz w:val="20"/>
                    </w:rPr>
                    <w:t>Nov</w:t>
                  </w:r>
                  <w:r w:rsidR="006647FB" w:rsidRPr="2BA06731">
                    <w:rPr>
                      <w:rFonts w:ascii="Arial" w:hAnsi="Arial" w:cs="Arial"/>
                      <w:color w:val="000000" w:themeColor="text1"/>
                      <w:sz w:val="20"/>
                    </w:rPr>
                    <w:t>-2</w:t>
                  </w:r>
                  <w:r w:rsidR="008D3E29" w:rsidRPr="2BA06731">
                    <w:rPr>
                      <w:rFonts w:ascii="Arial" w:hAnsi="Arial" w:cs="Arial"/>
                      <w:color w:val="000000" w:themeColor="text1"/>
                      <w:sz w:val="20"/>
                    </w:rPr>
                    <w:t>7</w:t>
                  </w:r>
                  <w:r w:rsidR="006647FB" w:rsidRPr="2BA06731">
                    <w:rPr>
                      <w:rFonts w:ascii="Arial" w:hAnsi="Arial" w:cs="Arial"/>
                      <w:color w:val="000000" w:themeColor="text1"/>
                      <w:sz w:val="20"/>
                    </w:rPr>
                    <w:t> </w:t>
                  </w:r>
                </w:p>
              </w:tc>
            </w:tr>
          </w:tbl>
          <w:p w14:paraId="0A95EEFC" w14:textId="77777777" w:rsidR="00BD2405" w:rsidRDefault="00BD2405" w:rsidP="00B234BE">
            <w:pPr>
              <w:rPr>
                <w:rFonts w:ascii="Arial" w:hAnsi="Arial" w:cs="Arial"/>
                <w:sz w:val="20"/>
              </w:rPr>
            </w:pPr>
          </w:p>
          <w:p w14:paraId="10EC9313" w14:textId="2205F489" w:rsidR="00511D2F" w:rsidRPr="00AC7749" w:rsidRDefault="00BD2405" w:rsidP="00B234BE">
            <w:pPr>
              <w:rPr>
                <w:rFonts w:ascii="Arial" w:hAnsi="Arial" w:cs="Arial"/>
                <w:b/>
                <w:bCs/>
                <w:sz w:val="20"/>
              </w:rPr>
            </w:pPr>
            <w:r w:rsidRPr="00AC7749">
              <w:rPr>
                <w:rFonts w:ascii="Arial" w:hAnsi="Arial" w:cs="Arial"/>
                <w:b/>
                <w:bCs/>
                <w:sz w:val="20"/>
              </w:rPr>
              <w:t xml:space="preserve">Note: </w:t>
            </w:r>
          </w:p>
          <w:p w14:paraId="247F3161" w14:textId="69A9A06C" w:rsidR="00511D2F" w:rsidRDefault="00511D2F" w:rsidP="00B234BE">
            <w:pPr>
              <w:rPr>
                <w:rFonts w:ascii="Arial" w:hAnsi="Arial" w:cs="Arial"/>
                <w:sz w:val="20"/>
              </w:rPr>
            </w:pPr>
            <w:r w:rsidRPr="0031023E">
              <w:rPr>
                <w:rFonts w:ascii="Arial" w:hAnsi="Arial" w:cs="Arial"/>
                <w:sz w:val="20"/>
              </w:rPr>
              <w:t xml:space="preserve">These dates are indicative only and </w:t>
            </w:r>
            <w:r>
              <w:rPr>
                <w:rFonts w:ascii="Arial" w:hAnsi="Arial" w:cs="Arial"/>
                <w:sz w:val="20"/>
              </w:rPr>
              <w:t xml:space="preserve">the Contracting Entity </w:t>
            </w:r>
            <w:r w:rsidRPr="0031023E">
              <w:rPr>
                <w:rFonts w:ascii="Arial" w:hAnsi="Arial" w:cs="Arial"/>
                <w:sz w:val="20"/>
              </w:rPr>
              <w:t>reserves the right to adjust these timeframes as it deems appropriate.</w:t>
            </w:r>
          </w:p>
          <w:bookmarkEnd w:id="9"/>
          <w:p w14:paraId="21CC5677" w14:textId="77777777" w:rsidR="00D37C17" w:rsidRDefault="00D37C17" w:rsidP="00B234BE">
            <w:pPr>
              <w:rPr>
                <w:rFonts w:ascii="Arial" w:hAnsi="Arial" w:cs="Arial"/>
                <w:sz w:val="20"/>
              </w:rPr>
            </w:pPr>
          </w:p>
          <w:bookmarkEnd w:id="10"/>
          <w:permEnd w:id="26683390"/>
          <w:p w14:paraId="3E7EA7D9" w14:textId="11222A92" w:rsidR="00D37C17" w:rsidRPr="006E3F52" w:rsidRDefault="00D37C17" w:rsidP="00B234BE">
            <w:pPr>
              <w:rPr>
                <w:rFonts w:ascii="Arial" w:hAnsi="Arial" w:cs="Arial"/>
                <w:sz w:val="20"/>
              </w:rPr>
            </w:pPr>
          </w:p>
        </w:tc>
      </w:tr>
    </w:tbl>
    <w:p w14:paraId="491A90DB" w14:textId="77777777" w:rsidR="00B234BE" w:rsidRPr="00377225" w:rsidRDefault="00B234BE" w:rsidP="00B234BE">
      <w:pPr>
        <w:rPr>
          <w:rFonts w:ascii="Arial" w:hAnsi="Arial" w:cs="Arial"/>
          <w:b/>
          <w:sz w:val="20"/>
        </w:rPr>
      </w:pPr>
    </w:p>
    <w:p w14:paraId="1B340A29" w14:textId="77777777" w:rsidR="004B7BB7" w:rsidRPr="00377225" w:rsidRDefault="00332C23" w:rsidP="00A25A08">
      <w:pPr>
        <w:pStyle w:val="Heading2"/>
        <w:shd w:val="clear" w:color="auto" w:fill="FFFFFF"/>
        <w:rPr>
          <w:rFonts w:ascii="Arial" w:hAnsi="Arial" w:cs="Arial"/>
          <w:i w:val="0"/>
          <w:iCs w:val="0"/>
          <w:sz w:val="20"/>
          <w:szCs w:val="20"/>
        </w:rPr>
      </w:pPr>
      <w:bookmarkStart w:id="11" w:name="_Toc504482217"/>
      <w:bookmarkStart w:id="12" w:name="_Toc256000002"/>
      <w:r w:rsidRPr="00377225">
        <w:rPr>
          <w:rFonts w:ascii="Arial" w:hAnsi="Arial" w:cs="Arial"/>
          <w:i w:val="0"/>
          <w:iCs w:val="0"/>
          <w:sz w:val="20"/>
          <w:szCs w:val="20"/>
        </w:rPr>
        <w:br w:type="page"/>
      </w:r>
    </w:p>
    <w:p w14:paraId="36769040" w14:textId="77777777" w:rsidR="00B234BE" w:rsidRPr="00377225" w:rsidRDefault="59ABA1C7" w:rsidP="3E6D4579">
      <w:pPr>
        <w:pStyle w:val="Heading2"/>
        <w:shd w:val="clear" w:color="auto" w:fill="C6D9F1"/>
        <w:rPr>
          <w:rFonts w:ascii="Arial" w:hAnsi="Arial" w:cs="Arial"/>
          <w:i w:val="0"/>
          <w:iCs w:val="0"/>
          <w:sz w:val="20"/>
          <w:szCs w:val="20"/>
        </w:rPr>
      </w:pPr>
      <w:bookmarkStart w:id="13" w:name="_Toc146797217"/>
      <w:bookmarkStart w:id="14" w:name="_Toc229503459"/>
      <w:r w:rsidRPr="3E6D4579">
        <w:rPr>
          <w:rFonts w:ascii="Arial" w:hAnsi="Arial" w:cs="Arial"/>
          <w:i w:val="0"/>
          <w:iCs w:val="0"/>
          <w:sz w:val="20"/>
          <w:szCs w:val="20"/>
        </w:rPr>
        <w:lastRenderedPageBreak/>
        <w:t>B</w:t>
      </w:r>
      <w:r w:rsidR="004B7BB7">
        <w:tab/>
      </w:r>
      <w:r w:rsidR="00B234BE" w:rsidRPr="3E6D4579">
        <w:rPr>
          <w:rFonts w:ascii="Arial" w:hAnsi="Arial" w:cs="Arial"/>
          <w:i w:val="0"/>
          <w:iCs w:val="0"/>
          <w:sz w:val="20"/>
          <w:szCs w:val="20"/>
        </w:rPr>
        <w:t>SUBMISSION OF PQQ RESPONSE</w:t>
      </w:r>
      <w:bookmarkEnd w:id="11"/>
      <w:bookmarkEnd w:id="12"/>
      <w:bookmarkEnd w:id="13"/>
      <w:bookmarkEnd w:id="14"/>
    </w:p>
    <w:p w14:paraId="7D88BA6B" w14:textId="77777777" w:rsidR="00B234BE" w:rsidRPr="00377225" w:rsidRDefault="00B234BE" w:rsidP="00B234BE">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719"/>
        <w:gridCol w:w="4649"/>
      </w:tblGrid>
      <w:tr w:rsidR="00B234BE" w:rsidRPr="006E3F52" w14:paraId="70DDE4F9" w14:textId="77777777" w:rsidTr="2BA06731">
        <w:tc>
          <w:tcPr>
            <w:tcW w:w="817" w:type="dxa"/>
          </w:tcPr>
          <w:p w14:paraId="01648C8B" w14:textId="77777777" w:rsidR="00B234BE" w:rsidRPr="00377225" w:rsidRDefault="00B234BE" w:rsidP="00B234BE">
            <w:pPr>
              <w:rPr>
                <w:rFonts w:ascii="Arial" w:hAnsi="Arial" w:cs="Arial"/>
                <w:b/>
                <w:sz w:val="20"/>
              </w:rPr>
            </w:pPr>
            <w:r w:rsidRPr="00377225">
              <w:rPr>
                <w:rFonts w:ascii="Arial" w:hAnsi="Arial" w:cs="Arial"/>
                <w:b/>
                <w:sz w:val="20"/>
              </w:rPr>
              <w:t>B1</w:t>
            </w:r>
          </w:p>
        </w:tc>
        <w:tc>
          <w:tcPr>
            <w:tcW w:w="3827" w:type="dxa"/>
          </w:tcPr>
          <w:p w14:paraId="097052BE" w14:textId="77777777" w:rsidR="00B234BE" w:rsidRPr="00377225" w:rsidRDefault="00B234BE" w:rsidP="00B234BE">
            <w:pPr>
              <w:rPr>
                <w:rFonts w:ascii="Arial" w:hAnsi="Arial" w:cs="Arial"/>
                <w:b/>
                <w:sz w:val="20"/>
              </w:rPr>
            </w:pPr>
            <w:r w:rsidRPr="00377225">
              <w:rPr>
                <w:rFonts w:ascii="Arial" w:hAnsi="Arial" w:cs="Arial"/>
                <w:b/>
                <w:sz w:val="20"/>
              </w:rPr>
              <w:t>Date and Time</w:t>
            </w:r>
          </w:p>
        </w:tc>
        <w:tc>
          <w:tcPr>
            <w:tcW w:w="4752" w:type="dxa"/>
          </w:tcPr>
          <w:p w14:paraId="3522F6E0" w14:textId="4E9A5734" w:rsidR="00B234BE" w:rsidRPr="00377225" w:rsidRDefault="37CD8988" w:rsidP="00AF209B">
            <w:pPr>
              <w:pStyle w:val="FootnoteText"/>
              <w:rPr>
                <w:rFonts w:ascii="Arial" w:hAnsi="Arial" w:cs="Arial"/>
              </w:rPr>
            </w:pPr>
            <w:r w:rsidRPr="00636C60">
              <w:rPr>
                <w:rFonts w:ascii="Arial" w:hAnsi="Arial" w:cs="Arial"/>
              </w:rPr>
              <w:t>The PQQ Response</w:t>
            </w:r>
            <w:r w:rsidR="00BB27A5">
              <w:rPr>
                <w:rFonts w:ascii="Arial" w:hAnsi="Arial" w:cs="Arial"/>
              </w:rPr>
              <w:t>s</w:t>
            </w:r>
            <w:r w:rsidR="000A1FCC">
              <w:rPr>
                <w:rFonts w:ascii="Arial" w:hAnsi="Arial" w:cs="Arial"/>
              </w:rPr>
              <w:t xml:space="preserve"> </w:t>
            </w:r>
            <w:r w:rsidRPr="00636C60">
              <w:rPr>
                <w:rFonts w:ascii="Arial" w:hAnsi="Arial" w:cs="Arial"/>
              </w:rPr>
              <w:t xml:space="preserve">must be submitted through the eTenders system </w:t>
            </w:r>
            <w:r w:rsidRPr="00636C60">
              <w:rPr>
                <w:rFonts w:ascii="Arial" w:hAnsi="Arial" w:cs="Arial"/>
                <w:b/>
                <w:bCs/>
              </w:rPr>
              <w:t xml:space="preserve">not </w:t>
            </w:r>
            <w:r w:rsidR="00B234BE" w:rsidRPr="00636C60">
              <w:rPr>
                <w:rFonts w:ascii="Arial" w:hAnsi="Arial" w:cs="Arial"/>
                <w:b/>
                <w:bCs/>
              </w:rPr>
              <w:t>later</w:t>
            </w:r>
            <w:r w:rsidR="00B234BE" w:rsidRPr="00636C60">
              <w:rPr>
                <w:rFonts w:ascii="Arial" w:hAnsi="Arial" w:cs="Arial"/>
              </w:rPr>
              <w:t xml:space="preserve"> than</w:t>
            </w:r>
            <w:permStart w:id="1394631241" w:edGrp="everyone" w:colFirst="2" w:colLast="2"/>
            <w:r w:rsidR="002C4DD4">
              <w:rPr>
                <w:rFonts w:ascii="Arial" w:hAnsi="Arial" w:cs="Arial"/>
              </w:rPr>
              <w:t xml:space="preserve"> </w:t>
            </w:r>
            <w:r w:rsidR="002C4DD4" w:rsidRPr="002C4DD4">
              <w:rPr>
                <w:rFonts w:ascii="Arial" w:hAnsi="Arial" w:cs="Arial"/>
                <w:b/>
                <w:bCs/>
              </w:rPr>
              <w:t xml:space="preserve">12:00 </w:t>
            </w:r>
            <w:r w:rsidR="00CA01A9" w:rsidRPr="002C4DD4">
              <w:rPr>
                <w:rFonts w:ascii="Arial" w:hAnsi="Arial" w:cs="Arial"/>
                <w:b/>
                <w:bCs/>
              </w:rPr>
              <w:t>hours</w:t>
            </w:r>
            <w:r w:rsidR="00CA01A9" w:rsidRPr="00636C60">
              <w:rPr>
                <w:rFonts w:ascii="Arial" w:hAnsi="Arial" w:cs="Arial"/>
              </w:rPr>
              <w:t xml:space="preserve"> </w:t>
            </w:r>
            <w:r w:rsidR="009D15DE">
              <w:rPr>
                <w:rFonts w:ascii="Arial" w:hAnsi="Arial" w:cs="Arial"/>
              </w:rPr>
              <w:t>(</w:t>
            </w:r>
            <w:r w:rsidR="00CA01A9" w:rsidRPr="00636C60">
              <w:rPr>
                <w:rFonts w:ascii="Arial" w:hAnsi="Arial" w:cs="Arial"/>
              </w:rPr>
              <w:t>local time</w:t>
            </w:r>
            <w:r w:rsidR="009D15DE">
              <w:rPr>
                <w:rFonts w:ascii="Arial" w:hAnsi="Arial" w:cs="Arial"/>
              </w:rPr>
              <w:t>)</w:t>
            </w:r>
            <w:r w:rsidR="00CA01A9" w:rsidRPr="00636C60">
              <w:rPr>
                <w:rFonts w:ascii="Arial" w:hAnsi="Arial" w:cs="Arial"/>
              </w:rPr>
              <w:t xml:space="preserve"> on </w:t>
            </w:r>
            <w:r w:rsidR="002C4DD4" w:rsidRPr="002C4DD4">
              <w:rPr>
                <w:rFonts w:ascii="Arial" w:hAnsi="Arial" w:cs="Arial"/>
                <w:b/>
                <w:bCs/>
              </w:rPr>
              <w:t>Wednesday 29</w:t>
            </w:r>
            <w:r w:rsidR="002C4DD4" w:rsidRPr="002C4DD4">
              <w:rPr>
                <w:rFonts w:ascii="Arial" w:hAnsi="Arial" w:cs="Arial"/>
                <w:b/>
                <w:bCs/>
                <w:vertAlign w:val="superscript"/>
              </w:rPr>
              <w:t>th</w:t>
            </w:r>
            <w:r w:rsidR="002C4DD4" w:rsidRPr="002C4DD4">
              <w:rPr>
                <w:rFonts w:ascii="Arial" w:hAnsi="Arial" w:cs="Arial"/>
                <w:b/>
                <w:bCs/>
              </w:rPr>
              <w:t xml:space="preserve"> July 2026</w:t>
            </w:r>
            <w:permEnd w:id="1394631241"/>
            <w:r w:rsidRPr="00636C60">
              <w:rPr>
                <w:rFonts w:ascii="Arial" w:hAnsi="Arial" w:cs="Arial"/>
              </w:rPr>
              <w:t xml:space="preserve">, </w:t>
            </w:r>
            <w:r w:rsidRPr="2BA06731">
              <w:rPr>
                <w:rFonts w:ascii="Arial" w:hAnsi="Arial" w:cs="Arial"/>
              </w:rPr>
              <w:t>unless amended by way of clarification.</w:t>
            </w:r>
          </w:p>
          <w:p w14:paraId="1965C908" w14:textId="77777777" w:rsidR="00AF209B" w:rsidRPr="006E3F52" w:rsidRDefault="00AF209B" w:rsidP="00AF209B">
            <w:pPr>
              <w:pStyle w:val="FootnoteText"/>
              <w:rPr>
                <w:rFonts w:ascii="Arial" w:hAnsi="Arial" w:cs="Arial"/>
                <w:lang w:val="en-IE"/>
              </w:rPr>
            </w:pPr>
          </w:p>
        </w:tc>
      </w:tr>
      <w:tr w:rsidR="00B234BE" w:rsidRPr="00377225" w14:paraId="5143686B" w14:textId="77777777" w:rsidTr="2BA06731">
        <w:tc>
          <w:tcPr>
            <w:tcW w:w="817" w:type="dxa"/>
          </w:tcPr>
          <w:p w14:paraId="0BA61B56" w14:textId="77777777" w:rsidR="00B234BE" w:rsidRPr="00377225" w:rsidRDefault="00B234BE" w:rsidP="00B234BE">
            <w:pPr>
              <w:rPr>
                <w:rFonts w:ascii="Arial" w:hAnsi="Arial" w:cs="Arial"/>
                <w:b/>
                <w:sz w:val="20"/>
              </w:rPr>
            </w:pPr>
            <w:r w:rsidRPr="00377225">
              <w:rPr>
                <w:rFonts w:ascii="Arial" w:hAnsi="Arial" w:cs="Arial"/>
                <w:b/>
                <w:sz w:val="20"/>
              </w:rPr>
              <w:t>B2</w:t>
            </w:r>
          </w:p>
        </w:tc>
        <w:tc>
          <w:tcPr>
            <w:tcW w:w="3827" w:type="dxa"/>
          </w:tcPr>
          <w:p w14:paraId="7E735947" w14:textId="77777777" w:rsidR="00B234BE" w:rsidRPr="00377225" w:rsidRDefault="00286EC5" w:rsidP="00286EC5">
            <w:pPr>
              <w:rPr>
                <w:rFonts w:ascii="Arial" w:hAnsi="Arial" w:cs="Arial"/>
                <w:b/>
                <w:sz w:val="20"/>
              </w:rPr>
            </w:pPr>
            <w:r w:rsidRPr="00377225">
              <w:rPr>
                <w:rFonts w:ascii="Arial" w:hAnsi="Arial" w:cs="Arial"/>
                <w:b/>
                <w:sz w:val="20"/>
              </w:rPr>
              <w:t>Submission of PQQ Response</w:t>
            </w:r>
          </w:p>
        </w:tc>
        <w:tc>
          <w:tcPr>
            <w:tcW w:w="4752" w:type="dxa"/>
          </w:tcPr>
          <w:p w14:paraId="2A34EAFC" w14:textId="77777777" w:rsidR="00BD2772" w:rsidRPr="00377225" w:rsidRDefault="00BD2772" w:rsidP="00936FB9">
            <w:pPr>
              <w:jc w:val="both"/>
              <w:rPr>
                <w:rFonts w:ascii="Arial" w:hAnsi="Arial" w:cs="Arial"/>
                <w:sz w:val="20"/>
              </w:rPr>
            </w:pPr>
            <w:r w:rsidRPr="00377225">
              <w:rPr>
                <w:rFonts w:ascii="Arial" w:hAnsi="Arial" w:cs="Arial"/>
                <w:sz w:val="20"/>
              </w:rPr>
              <w:t>No submissions will be possible after the d</w:t>
            </w:r>
            <w:r w:rsidR="00AF209B" w:rsidRPr="00377225">
              <w:rPr>
                <w:rFonts w:ascii="Arial" w:hAnsi="Arial" w:cs="Arial"/>
                <w:sz w:val="20"/>
              </w:rPr>
              <w:t>eadline</w:t>
            </w:r>
            <w:r w:rsidRPr="00377225">
              <w:rPr>
                <w:rFonts w:ascii="Arial" w:hAnsi="Arial" w:cs="Arial"/>
                <w:sz w:val="20"/>
              </w:rPr>
              <w:t xml:space="preserve">.  All </w:t>
            </w:r>
            <w:r w:rsidR="00AF209B" w:rsidRPr="00377225">
              <w:rPr>
                <w:rFonts w:ascii="Arial" w:hAnsi="Arial" w:cs="Arial"/>
                <w:sz w:val="20"/>
              </w:rPr>
              <w:t xml:space="preserve">submissions </w:t>
            </w:r>
            <w:r w:rsidRPr="00377225">
              <w:rPr>
                <w:rFonts w:ascii="Arial" w:hAnsi="Arial" w:cs="Arial"/>
                <w:sz w:val="20"/>
              </w:rPr>
              <w:t>are electronic, as such NO paper copies will be accepted or read.</w:t>
            </w:r>
          </w:p>
          <w:p w14:paraId="4B27987E" w14:textId="77777777" w:rsidR="00BD2772" w:rsidRPr="00377225" w:rsidRDefault="00BD2772" w:rsidP="00936FB9">
            <w:pPr>
              <w:jc w:val="both"/>
              <w:rPr>
                <w:rFonts w:ascii="Arial" w:hAnsi="Arial" w:cs="Arial"/>
                <w:sz w:val="20"/>
              </w:rPr>
            </w:pPr>
          </w:p>
          <w:p w14:paraId="4911F689" w14:textId="2FA61261" w:rsidR="00332C23" w:rsidRDefault="0013782A" w:rsidP="7DE8DF11">
            <w:pPr>
              <w:jc w:val="both"/>
              <w:rPr>
                <w:rFonts w:ascii="Arial" w:hAnsi="Arial" w:cs="Arial"/>
                <w:sz w:val="20"/>
              </w:rPr>
            </w:pPr>
            <w:r>
              <w:rPr>
                <w:rFonts w:ascii="Arial" w:hAnsi="Arial" w:cs="Arial"/>
                <w:sz w:val="20"/>
              </w:rPr>
              <w:t xml:space="preserve">The </w:t>
            </w:r>
            <w:r w:rsidR="00936FB9" w:rsidRPr="7DE8DF11">
              <w:rPr>
                <w:rFonts w:ascii="Arial" w:hAnsi="Arial" w:cs="Arial"/>
                <w:sz w:val="20"/>
              </w:rPr>
              <w:t>PQQ Response</w:t>
            </w:r>
            <w:r w:rsidR="007E5537" w:rsidRPr="7DE8DF11">
              <w:rPr>
                <w:rFonts w:ascii="Arial" w:hAnsi="Arial" w:cs="Arial"/>
                <w:sz w:val="20"/>
              </w:rPr>
              <w:t xml:space="preserve"> </w:t>
            </w:r>
            <w:r w:rsidR="00936FB9" w:rsidRPr="7DE8DF11">
              <w:rPr>
                <w:rFonts w:ascii="Arial" w:hAnsi="Arial" w:cs="Arial"/>
                <w:sz w:val="20"/>
              </w:rPr>
              <w:t xml:space="preserve">must be </w:t>
            </w:r>
            <w:r w:rsidR="00332C23" w:rsidRPr="7DE8DF11">
              <w:rPr>
                <w:rFonts w:ascii="Arial" w:hAnsi="Arial" w:cs="Arial"/>
                <w:b/>
                <w:bCs/>
                <w:sz w:val="20"/>
                <w:u w:val="single"/>
              </w:rPr>
              <w:t>submit</w:t>
            </w:r>
            <w:r w:rsidR="00936FB9" w:rsidRPr="7DE8DF11">
              <w:rPr>
                <w:rFonts w:ascii="Arial" w:hAnsi="Arial" w:cs="Arial"/>
                <w:b/>
                <w:bCs/>
                <w:sz w:val="20"/>
                <w:u w:val="single"/>
              </w:rPr>
              <w:t>ted</w:t>
            </w:r>
            <w:r w:rsidR="00AF209B" w:rsidRPr="7DE8DF11">
              <w:rPr>
                <w:rFonts w:ascii="Arial" w:hAnsi="Arial" w:cs="Arial"/>
                <w:sz w:val="20"/>
              </w:rPr>
              <w:t xml:space="preserve"> through the eT</w:t>
            </w:r>
            <w:r w:rsidR="00332C23" w:rsidRPr="7DE8DF11">
              <w:rPr>
                <w:rFonts w:ascii="Arial" w:hAnsi="Arial" w:cs="Arial"/>
                <w:sz w:val="20"/>
              </w:rPr>
              <w:t>enders system before the deadline</w:t>
            </w:r>
            <w:r w:rsidR="00D35D24" w:rsidRPr="7DE8DF11">
              <w:rPr>
                <w:rFonts w:ascii="Arial" w:hAnsi="Arial" w:cs="Arial"/>
                <w:sz w:val="20"/>
              </w:rPr>
              <w:t xml:space="preserve"> (i.e. Applicants must press the </w:t>
            </w:r>
            <w:r w:rsidR="00D35D24" w:rsidRPr="7DE8DF11">
              <w:rPr>
                <w:rFonts w:ascii="Arial" w:hAnsi="Arial" w:cs="Arial"/>
                <w:b/>
                <w:bCs/>
                <w:sz w:val="20"/>
                <w:u w:val="single"/>
              </w:rPr>
              <w:t>submit</w:t>
            </w:r>
            <w:r w:rsidR="00D35D24" w:rsidRPr="7DE8DF11">
              <w:rPr>
                <w:rFonts w:ascii="Arial" w:hAnsi="Arial" w:cs="Arial"/>
                <w:sz w:val="20"/>
              </w:rPr>
              <w:t xml:space="preserve"> button)</w:t>
            </w:r>
            <w:r w:rsidR="00332C23" w:rsidRPr="7DE8DF11">
              <w:rPr>
                <w:rFonts w:ascii="Arial" w:hAnsi="Arial" w:cs="Arial"/>
                <w:sz w:val="20"/>
              </w:rPr>
              <w:t xml:space="preserve">.  </w:t>
            </w:r>
            <w:r w:rsidR="00A24FDC" w:rsidRPr="7DE8DF11">
              <w:rPr>
                <w:rFonts w:ascii="Arial" w:hAnsi="Arial" w:cs="Arial"/>
                <w:sz w:val="20"/>
              </w:rPr>
              <w:t>Applicants should ensure all attachments have been added before submitting.</w:t>
            </w:r>
          </w:p>
          <w:p w14:paraId="34FC715B" w14:textId="77777777" w:rsidR="00F0101E" w:rsidRDefault="00F0101E" w:rsidP="00936FB9">
            <w:pPr>
              <w:jc w:val="both"/>
              <w:rPr>
                <w:rFonts w:ascii="Arial" w:hAnsi="Arial" w:cs="Arial"/>
                <w:sz w:val="20"/>
              </w:rPr>
            </w:pPr>
          </w:p>
          <w:p w14:paraId="6676B662" w14:textId="13394CA7" w:rsidR="00F0101E" w:rsidRPr="00377225" w:rsidRDefault="00F0101E" w:rsidP="00936FB9">
            <w:pPr>
              <w:jc w:val="both"/>
              <w:rPr>
                <w:rFonts w:ascii="Arial" w:hAnsi="Arial" w:cs="Arial"/>
                <w:sz w:val="20"/>
              </w:rPr>
            </w:pPr>
            <w:r>
              <w:rPr>
                <w:rFonts w:ascii="Arial" w:hAnsi="Arial" w:cs="Arial"/>
                <w:sz w:val="20"/>
              </w:rPr>
              <w:t>Failure to meet the submission deadline will result in an Applicant’s submission not being considered, unless there are exceptional mitigating circumstances outside of the control of the Applicant. Such a decision shall be entirely at the discretion of the Contracting Entity).</w:t>
            </w:r>
          </w:p>
          <w:p w14:paraId="512BBAAA" w14:textId="77777777" w:rsidR="00332C23" w:rsidRPr="00377225" w:rsidRDefault="00332C23" w:rsidP="00332C23">
            <w:pPr>
              <w:rPr>
                <w:rFonts w:ascii="Arial" w:hAnsi="Arial" w:cs="Arial"/>
                <w:sz w:val="20"/>
              </w:rPr>
            </w:pPr>
          </w:p>
          <w:p w14:paraId="36E0B305" w14:textId="77777777" w:rsidR="00D37C17" w:rsidRDefault="00D37C17" w:rsidP="00D37C17">
            <w:pPr>
              <w:jc w:val="both"/>
              <w:rPr>
                <w:rFonts w:ascii="Arial" w:hAnsi="Arial" w:cs="Arial"/>
                <w:sz w:val="20"/>
              </w:rPr>
            </w:pPr>
            <w:r>
              <w:rPr>
                <w:rFonts w:ascii="Arial" w:hAnsi="Arial" w:cs="Arial"/>
                <w:sz w:val="20"/>
              </w:rPr>
              <w:t>Applicants</w:t>
            </w:r>
            <w:r w:rsidRPr="00D37C17">
              <w:rPr>
                <w:rFonts w:ascii="Arial" w:hAnsi="Arial" w:cs="Arial"/>
                <w:sz w:val="20"/>
              </w:rPr>
              <w:t xml:space="preserve"> must ensure that they give themselves sufficient time to upload and submit all required pre-qualification documentation before the deadline set out above. </w:t>
            </w:r>
            <w:r>
              <w:rPr>
                <w:rFonts w:ascii="Arial" w:hAnsi="Arial" w:cs="Arial"/>
                <w:sz w:val="20"/>
              </w:rPr>
              <w:t xml:space="preserve">Applicants </w:t>
            </w:r>
            <w:r w:rsidRPr="00D37C17">
              <w:rPr>
                <w:rFonts w:ascii="Arial" w:hAnsi="Arial" w:cs="Arial"/>
                <w:sz w:val="20"/>
              </w:rPr>
              <w:t xml:space="preserve">should take into account the fact that upload speeds vary. The file size limit for each individual file is 250MB. There is a maximum of 500MB for the total (combined) documents sent to the electronic post box. </w:t>
            </w:r>
          </w:p>
          <w:p w14:paraId="3D7F82F2" w14:textId="77777777" w:rsidR="00D37C17" w:rsidRDefault="00D37C17" w:rsidP="00D37C17">
            <w:pPr>
              <w:jc w:val="both"/>
              <w:rPr>
                <w:rFonts w:ascii="Arial" w:hAnsi="Arial" w:cs="Arial"/>
                <w:sz w:val="20"/>
              </w:rPr>
            </w:pPr>
          </w:p>
          <w:p w14:paraId="7AC988F8" w14:textId="059BC1BC" w:rsidR="00D37C17" w:rsidRDefault="00D37C17" w:rsidP="00D37C17">
            <w:pPr>
              <w:jc w:val="both"/>
              <w:rPr>
                <w:rFonts w:ascii="Arial" w:hAnsi="Arial" w:cs="Arial"/>
                <w:sz w:val="20"/>
              </w:rPr>
            </w:pPr>
            <w:r w:rsidRPr="00D37C17">
              <w:rPr>
                <w:rFonts w:ascii="Arial" w:hAnsi="Arial" w:cs="Arial"/>
                <w:sz w:val="20"/>
              </w:rPr>
              <w:t>In order to submit a document to the electronic post box,</w:t>
            </w:r>
            <w:r>
              <w:t xml:space="preserve"> </w:t>
            </w:r>
            <w:r w:rsidRPr="00D37C17">
              <w:rPr>
                <w:rFonts w:ascii="Arial" w:hAnsi="Arial" w:cs="Arial"/>
                <w:sz w:val="20"/>
              </w:rPr>
              <w:t xml:space="preserve">please note that you must click “Submit”. After submitting you can still modify and re-send your response up until </w:t>
            </w:r>
            <w:r w:rsidR="001848AD">
              <w:rPr>
                <w:rFonts w:ascii="Arial" w:hAnsi="Arial" w:cs="Arial"/>
                <w:sz w:val="20"/>
              </w:rPr>
              <w:t xml:space="preserve">the </w:t>
            </w:r>
            <w:r w:rsidRPr="00D37C17">
              <w:rPr>
                <w:rFonts w:ascii="Arial" w:hAnsi="Arial" w:cs="Arial"/>
                <w:sz w:val="20"/>
              </w:rPr>
              <w:t xml:space="preserve">response deadline. </w:t>
            </w:r>
            <w:r>
              <w:rPr>
                <w:rFonts w:ascii="Arial" w:hAnsi="Arial" w:cs="Arial"/>
                <w:sz w:val="20"/>
              </w:rPr>
              <w:t>Applicants</w:t>
            </w:r>
            <w:r w:rsidRPr="00D37C17">
              <w:rPr>
                <w:rFonts w:ascii="Arial" w:hAnsi="Arial" w:cs="Arial"/>
                <w:sz w:val="20"/>
              </w:rPr>
              <w:t xml:space="preserve"> should be aware that the “Submit” button will be disabled automatically upon the expiration of the response deadline. It is each</w:t>
            </w:r>
            <w:r>
              <w:rPr>
                <w:rFonts w:ascii="Arial" w:hAnsi="Arial" w:cs="Arial"/>
                <w:sz w:val="20"/>
              </w:rPr>
              <w:t xml:space="preserve"> Applicant’s</w:t>
            </w:r>
            <w:r w:rsidRPr="00D37C17">
              <w:rPr>
                <w:rFonts w:ascii="Arial" w:hAnsi="Arial" w:cs="Arial"/>
                <w:sz w:val="20"/>
              </w:rPr>
              <w:t xml:space="preserve"> responsibility to ensure that their </w:t>
            </w:r>
            <w:r>
              <w:rPr>
                <w:rFonts w:ascii="Arial" w:hAnsi="Arial" w:cs="Arial"/>
                <w:sz w:val="20"/>
              </w:rPr>
              <w:t>PQQ</w:t>
            </w:r>
            <w:r w:rsidRPr="00D37C17">
              <w:rPr>
                <w:rFonts w:ascii="Arial" w:hAnsi="Arial" w:cs="Arial"/>
                <w:sz w:val="20"/>
              </w:rPr>
              <w:t xml:space="preserve"> </w:t>
            </w:r>
            <w:r>
              <w:rPr>
                <w:rFonts w:ascii="Arial" w:hAnsi="Arial" w:cs="Arial"/>
                <w:sz w:val="20"/>
              </w:rPr>
              <w:t>Response</w:t>
            </w:r>
            <w:r w:rsidRPr="00D37C17">
              <w:rPr>
                <w:rFonts w:ascii="Arial" w:hAnsi="Arial" w:cs="Arial"/>
                <w:sz w:val="20"/>
              </w:rPr>
              <w:t xml:space="preserve"> is received by the deadline set out above.</w:t>
            </w:r>
          </w:p>
          <w:p w14:paraId="21666559" w14:textId="77777777" w:rsidR="00D37C17" w:rsidRPr="00377225" w:rsidRDefault="00D37C17" w:rsidP="00332C23">
            <w:pPr>
              <w:jc w:val="both"/>
              <w:rPr>
                <w:rFonts w:ascii="Arial" w:hAnsi="Arial" w:cs="Arial"/>
                <w:sz w:val="20"/>
              </w:rPr>
            </w:pPr>
          </w:p>
          <w:p w14:paraId="7DA12C43" w14:textId="77777777" w:rsidR="00D05FD1" w:rsidRPr="00377225" w:rsidRDefault="00D05FD1" w:rsidP="00D37C17">
            <w:pPr>
              <w:jc w:val="both"/>
              <w:rPr>
                <w:rFonts w:ascii="Arial" w:eastAsia="Calibri" w:hAnsi="Arial" w:cs="Arial"/>
                <w:sz w:val="20"/>
                <w:lang w:val="en-IE"/>
              </w:rPr>
            </w:pPr>
            <w:r w:rsidRPr="00377225">
              <w:rPr>
                <w:rFonts w:ascii="Arial" w:eastAsia="Calibri" w:hAnsi="Arial" w:cs="Arial"/>
                <w:sz w:val="20"/>
                <w:lang w:val="en-IE"/>
              </w:rPr>
              <w:t>Any technical problems with the eTenders system/platform or questions of the functionality in the eTenders system/platform should be directed to the eTenders (European Dynamics) helpdesk</w:t>
            </w:r>
            <w:r w:rsidR="00CF4F9D" w:rsidRPr="00377225">
              <w:rPr>
                <w:rFonts w:ascii="Arial" w:eastAsia="Calibri" w:hAnsi="Arial" w:cs="Arial"/>
                <w:sz w:val="20"/>
                <w:lang w:val="en-IE"/>
              </w:rPr>
              <w:t xml:space="preserve">. </w:t>
            </w:r>
            <w:r w:rsidRPr="00377225">
              <w:rPr>
                <w:rFonts w:ascii="Arial" w:eastAsia="Calibri" w:hAnsi="Arial" w:cs="Arial"/>
                <w:sz w:val="20"/>
                <w:lang w:val="en-IE"/>
              </w:rPr>
              <w:t xml:space="preserve">Applicants should contact eTenders (European Dynamics) helpdesk via email at </w:t>
            </w:r>
            <w:hyperlink r:id="rId16" w:history="1">
              <w:r w:rsidRPr="00377225">
                <w:rPr>
                  <w:rFonts w:ascii="Arial" w:eastAsia="Calibri" w:hAnsi="Arial" w:cs="Arial"/>
                  <w:color w:val="0563C1"/>
                  <w:sz w:val="20"/>
                  <w:u w:val="single"/>
                  <w:lang w:val="en-IE"/>
                </w:rPr>
                <w:t>irish-eproc-helpdesk@eurodyn.com</w:t>
              </w:r>
            </w:hyperlink>
            <w:r w:rsidRPr="00377225">
              <w:rPr>
                <w:rFonts w:ascii="Arial" w:eastAsia="Calibri" w:hAnsi="Arial" w:cs="Arial"/>
                <w:sz w:val="20"/>
                <w:lang w:val="en-IE"/>
              </w:rPr>
              <w:t xml:space="preserve"> or by phone on 0818 001459 (Ireland) or +353 818001459 (International). Please note that phone and online support is available between 9.00am - 5.00pm Irish time, Monday to Friday.</w:t>
            </w:r>
            <w:r w:rsidRPr="00377225">
              <w:rPr>
                <w:rFonts w:ascii="Arial" w:hAnsi="Arial" w:cs="Arial"/>
                <w:sz w:val="20"/>
              </w:rPr>
              <w:t>).</w:t>
            </w:r>
          </w:p>
          <w:p w14:paraId="2B2BFADB" w14:textId="77777777" w:rsidR="005B12FD" w:rsidRPr="00377225" w:rsidRDefault="005B12FD" w:rsidP="00AF209B">
            <w:pPr>
              <w:pStyle w:val="CommentText"/>
              <w:jc w:val="both"/>
              <w:rPr>
                <w:rFonts w:ascii="Arial" w:hAnsi="Arial" w:cs="Arial"/>
              </w:rPr>
            </w:pPr>
          </w:p>
        </w:tc>
      </w:tr>
      <w:tr w:rsidR="00BD2772" w:rsidRPr="00377225" w14:paraId="2448EA40" w14:textId="77777777" w:rsidTr="2BA06731">
        <w:tc>
          <w:tcPr>
            <w:tcW w:w="817" w:type="dxa"/>
          </w:tcPr>
          <w:p w14:paraId="2209A7F1" w14:textId="77777777" w:rsidR="00BD2772" w:rsidRPr="00377225" w:rsidRDefault="00BD2772" w:rsidP="00B234BE">
            <w:pPr>
              <w:rPr>
                <w:rFonts w:ascii="Arial" w:hAnsi="Arial" w:cs="Arial"/>
                <w:b/>
                <w:sz w:val="20"/>
              </w:rPr>
            </w:pPr>
            <w:r w:rsidRPr="00377225">
              <w:rPr>
                <w:rFonts w:ascii="Arial" w:hAnsi="Arial" w:cs="Arial"/>
                <w:b/>
                <w:sz w:val="20"/>
              </w:rPr>
              <w:t>B3</w:t>
            </w:r>
          </w:p>
        </w:tc>
        <w:tc>
          <w:tcPr>
            <w:tcW w:w="3827" w:type="dxa"/>
          </w:tcPr>
          <w:p w14:paraId="677C7E92" w14:textId="77777777" w:rsidR="00BD2772" w:rsidRPr="00377225" w:rsidRDefault="00BD2772" w:rsidP="00286EC5">
            <w:pPr>
              <w:rPr>
                <w:rFonts w:ascii="Arial" w:hAnsi="Arial" w:cs="Arial"/>
                <w:b/>
                <w:sz w:val="20"/>
              </w:rPr>
            </w:pPr>
            <w:r w:rsidRPr="00377225">
              <w:rPr>
                <w:rFonts w:ascii="Arial" w:hAnsi="Arial" w:cs="Arial"/>
                <w:b/>
                <w:sz w:val="20"/>
              </w:rPr>
              <w:t>Format of PQQ Response</w:t>
            </w:r>
          </w:p>
        </w:tc>
        <w:tc>
          <w:tcPr>
            <w:tcW w:w="4752" w:type="dxa"/>
          </w:tcPr>
          <w:p w14:paraId="2E10A5D2" w14:textId="60A61FE4" w:rsidR="00BD2772" w:rsidRPr="00377225" w:rsidRDefault="00AF209B" w:rsidP="00936FB9">
            <w:pPr>
              <w:jc w:val="both"/>
              <w:rPr>
                <w:rFonts w:ascii="Arial" w:hAnsi="Arial" w:cs="Arial"/>
                <w:sz w:val="20"/>
              </w:rPr>
            </w:pPr>
            <w:r w:rsidRPr="00377225">
              <w:rPr>
                <w:rFonts w:ascii="Arial" w:hAnsi="Arial" w:cs="Arial"/>
                <w:sz w:val="20"/>
              </w:rPr>
              <w:t>In order to avoid potential file corruption, f</w:t>
            </w:r>
            <w:r w:rsidR="00BD2772" w:rsidRPr="00377225">
              <w:rPr>
                <w:rFonts w:ascii="Arial" w:hAnsi="Arial" w:cs="Arial"/>
                <w:sz w:val="20"/>
              </w:rPr>
              <w:t xml:space="preserve">ile names </w:t>
            </w:r>
            <w:r w:rsidRPr="00377225">
              <w:rPr>
                <w:rFonts w:ascii="Arial" w:hAnsi="Arial" w:cs="Arial"/>
                <w:sz w:val="20"/>
              </w:rPr>
              <w:t xml:space="preserve">must </w:t>
            </w:r>
            <w:r w:rsidR="00BD2772" w:rsidRPr="00377225">
              <w:rPr>
                <w:rFonts w:ascii="Arial" w:hAnsi="Arial" w:cs="Arial"/>
                <w:sz w:val="20"/>
              </w:rPr>
              <w:t>not exceed 21 characters</w:t>
            </w:r>
            <w:r w:rsidR="00C0390F">
              <w:rPr>
                <w:rFonts w:ascii="Arial" w:hAnsi="Arial" w:cs="Arial"/>
                <w:sz w:val="20"/>
              </w:rPr>
              <w:t xml:space="preserve"> </w:t>
            </w:r>
            <w:r w:rsidR="00C0390F" w:rsidRPr="00887524">
              <w:rPr>
                <w:rFonts w:ascii="Arial" w:hAnsi="Arial" w:cs="Arial"/>
                <w:sz w:val="20"/>
                <w:lang w:eastAsia="ja-JP"/>
              </w:rPr>
              <w:t>and</w:t>
            </w:r>
            <w:r w:rsidR="00C0390F" w:rsidRPr="004B775D">
              <w:rPr>
                <w:rFonts w:ascii="Arial" w:hAnsi="Arial" w:cs="Arial"/>
                <w:sz w:val="20"/>
                <w:lang w:eastAsia="ja-JP"/>
              </w:rPr>
              <w:t xml:space="preserve"> should not contain any “special” characters. These special characters are [!”£$%^&amp;*()].</w:t>
            </w:r>
          </w:p>
          <w:p w14:paraId="1A68C6A2" w14:textId="77777777" w:rsidR="00566342" w:rsidRPr="00377225" w:rsidRDefault="00566342" w:rsidP="00016C20">
            <w:pPr>
              <w:jc w:val="both"/>
              <w:rPr>
                <w:rFonts w:ascii="Arial" w:hAnsi="Arial" w:cs="Arial"/>
                <w:color w:val="000000"/>
                <w:sz w:val="20"/>
              </w:rPr>
            </w:pPr>
            <w:r w:rsidRPr="00377225">
              <w:rPr>
                <w:rFonts w:ascii="Arial" w:hAnsi="Arial" w:cs="Arial"/>
                <w:color w:val="000000"/>
                <w:sz w:val="20"/>
              </w:rPr>
              <w:lastRenderedPageBreak/>
              <w:t xml:space="preserve">The Contracting Entity is not responsible for corruption in electronic documents.  Applicants must ensure </w:t>
            </w:r>
            <w:r w:rsidR="00C072D5" w:rsidRPr="00377225">
              <w:rPr>
                <w:rFonts w:ascii="Arial" w:hAnsi="Arial" w:cs="Arial"/>
                <w:color w:val="000000"/>
                <w:sz w:val="20"/>
              </w:rPr>
              <w:t xml:space="preserve">that </w:t>
            </w:r>
            <w:r w:rsidRPr="00377225">
              <w:rPr>
                <w:rFonts w:ascii="Arial" w:hAnsi="Arial" w:cs="Arial"/>
                <w:color w:val="000000"/>
                <w:sz w:val="20"/>
              </w:rPr>
              <w:t>electronic documents are not corrupt.</w:t>
            </w:r>
          </w:p>
          <w:p w14:paraId="4098FBF5" w14:textId="77777777" w:rsidR="00016C20" w:rsidRPr="00377225" w:rsidRDefault="00016C20" w:rsidP="00016C20">
            <w:pPr>
              <w:jc w:val="both"/>
              <w:rPr>
                <w:rFonts w:ascii="Arial" w:hAnsi="Arial" w:cs="Arial"/>
                <w:color w:val="000000"/>
                <w:sz w:val="20"/>
              </w:rPr>
            </w:pPr>
          </w:p>
          <w:p w14:paraId="4806CE4E" w14:textId="5AD99BCC" w:rsidR="00566342" w:rsidRPr="00377225" w:rsidRDefault="00566342" w:rsidP="00016C20">
            <w:pPr>
              <w:jc w:val="both"/>
              <w:rPr>
                <w:rFonts w:ascii="Arial" w:hAnsi="Arial" w:cs="Arial"/>
                <w:color w:val="000000"/>
                <w:sz w:val="20"/>
              </w:rPr>
            </w:pPr>
            <w:r w:rsidRPr="00377225">
              <w:rPr>
                <w:rFonts w:ascii="Arial" w:hAnsi="Arial" w:cs="Arial"/>
                <w:color w:val="000000"/>
                <w:sz w:val="20"/>
              </w:rPr>
              <w:t>Please adhere to the structure of the PQQ for ease of evaluation</w:t>
            </w:r>
            <w:r w:rsidR="009F5FFD">
              <w:rPr>
                <w:rFonts w:ascii="Arial" w:hAnsi="Arial" w:cs="Arial"/>
                <w:color w:val="000000"/>
                <w:sz w:val="20"/>
              </w:rPr>
              <w:t xml:space="preserve"> and provide all of the supporting documentation requested in the PQQ Response</w:t>
            </w:r>
            <w:r w:rsidR="00EF0A23">
              <w:rPr>
                <w:rFonts w:ascii="Arial" w:hAnsi="Arial" w:cs="Arial"/>
                <w:color w:val="000000"/>
                <w:sz w:val="20"/>
              </w:rPr>
              <w:t xml:space="preserve"> as required</w:t>
            </w:r>
          </w:p>
          <w:p w14:paraId="48255A2E" w14:textId="77777777" w:rsidR="00016C20" w:rsidRPr="00377225" w:rsidRDefault="00016C20" w:rsidP="00016C20">
            <w:pPr>
              <w:jc w:val="both"/>
              <w:rPr>
                <w:rFonts w:ascii="Arial" w:hAnsi="Arial" w:cs="Arial"/>
                <w:color w:val="000000"/>
                <w:sz w:val="20"/>
              </w:rPr>
            </w:pPr>
          </w:p>
          <w:p w14:paraId="5C017A5D" w14:textId="77777777" w:rsidR="00BD2772" w:rsidRPr="00377225" w:rsidRDefault="00C072D5" w:rsidP="00016C20">
            <w:pPr>
              <w:jc w:val="both"/>
              <w:rPr>
                <w:rFonts w:ascii="Arial" w:hAnsi="Arial" w:cs="Arial"/>
                <w:color w:val="000000"/>
                <w:sz w:val="20"/>
              </w:rPr>
            </w:pPr>
            <w:r w:rsidRPr="00377225">
              <w:rPr>
                <w:rFonts w:ascii="Arial" w:hAnsi="Arial" w:cs="Arial"/>
                <w:color w:val="000000"/>
                <w:sz w:val="20"/>
              </w:rPr>
              <w:t>Please name all appendices according to the relevant section, the relevant appendix number and a descriptive name.</w:t>
            </w:r>
          </w:p>
          <w:p w14:paraId="3FC031F4" w14:textId="77777777" w:rsidR="00AF209B" w:rsidRPr="00377225" w:rsidRDefault="00AF209B" w:rsidP="00016C20">
            <w:pPr>
              <w:jc w:val="both"/>
              <w:rPr>
                <w:rFonts w:ascii="Arial" w:hAnsi="Arial" w:cs="Arial"/>
                <w:color w:val="000000"/>
                <w:sz w:val="20"/>
              </w:rPr>
            </w:pPr>
          </w:p>
          <w:p w14:paraId="4B493442" w14:textId="77777777" w:rsidR="00AF209B" w:rsidRPr="00377225" w:rsidRDefault="00AF209B" w:rsidP="00016C20">
            <w:pPr>
              <w:jc w:val="both"/>
              <w:rPr>
                <w:rFonts w:ascii="Arial" w:hAnsi="Arial" w:cs="Arial"/>
                <w:color w:val="000000"/>
                <w:sz w:val="20"/>
              </w:rPr>
            </w:pPr>
            <w:r w:rsidRPr="00377225">
              <w:rPr>
                <w:rFonts w:ascii="Arial" w:hAnsi="Arial" w:cs="Arial"/>
                <w:color w:val="000000"/>
                <w:sz w:val="20"/>
              </w:rPr>
              <w:t>All PQQ Responses must be compiled such that they can be read using PDF or Microsoft Office.</w:t>
            </w:r>
          </w:p>
          <w:p w14:paraId="5266A0EA" w14:textId="77777777" w:rsidR="00E35DE0" w:rsidRPr="00377225" w:rsidRDefault="00E35DE0" w:rsidP="00016C20">
            <w:pPr>
              <w:jc w:val="both"/>
              <w:rPr>
                <w:rFonts w:ascii="Arial" w:hAnsi="Arial" w:cs="Arial"/>
                <w:color w:val="000000"/>
                <w:sz w:val="20"/>
              </w:rPr>
            </w:pPr>
          </w:p>
          <w:p w14:paraId="46382226" w14:textId="77777777" w:rsidR="00E35DE0" w:rsidRDefault="00E35DE0" w:rsidP="00016C20">
            <w:pPr>
              <w:jc w:val="both"/>
              <w:rPr>
                <w:rFonts w:ascii="Arial" w:hAnsi="Arial" w:cs="Arial"/>
                <w:color w:val="000000"/>
                <w:sz w:val="20"/>
              </w:rPr>
            </w:pPr>
            <w:r w:rsidRPr="00377225">
              <w:rPr>
                <w:rFonts w:ascii="Arial" w:hAnsi="Arial" w:cs="Arial"/>
                <w:color w:val="000000"/>
                <w:sz w:val="20"/>
              </w:rPr>
              <w:t xml:space="preserve">Appendix </w:t>
            </w:r>
            <w:r w:rsidR="000F5D66" w:rsidRPr="00377225">
              <w:rPr>
                <w:rFonts w:ascii="Arial" w:hAnsi="Arial" w:cs="Arial"/>
                <w:color w:val="000000"/>
                <w:sz w:val="20"/>
              </w:rPr>
              <w:t>4</w:t>
            </w:r>
            <w:r w:rsidRPr="00377225">
              <w:rPr>
                <w:rFonts w:ascii="Arial" w:hAnsi="Arial" w:cs="Arial"/>
                <w:color w:val="000000"/>
                <w:sz w:val="20"/>
              </w:rPr>
              <w:t xml:space="preserve"> must be submitted in Microsoft Excel format.</w:t>
            </w:r>
          </w:p>
          <w:p w14:paraId="4F35AC9B" w14:textId="77777777" w:rsidR="00AA42EC" w:rsidRDefault="00AA42EC" w:rsidP="00016C20">
            <w:pPr>
              <w:jc w:val="both"/>
              <w:rPr>
                <w:rFonts w:ascii="Arial" w:hAnsi="Arial" w:cs="Arial"/>
                <w:color w:val="000000"/>
                <w:sz w:val="20"/>
              </w:rPr>
            </w:pPr>
          </w:p>
          <w:p w14:paraId="7282F048" w14:textId="658116EA" w:rsidR="00016C20" w:rsidRPr="00377225" w:rsidRDefault="00016C20" w:rsidP="00552D64">
            <w:pPr>
              <w:jc w:val="both"/>
              <w:rPr>
                <w:rFonts w:ascii="Arial" w:hAnsi="Arial" w:cs="Arial"/>
                <w:color w:val="000000"/>
                <w:sz w:val="20"/>
              </w:rPr>
            </w:pPr>
          </w:p>
        </w:tc>
      </w:tr>
    </w:tbl>
    <w:p w14:paraId="1C4F68E7" w14:textId="77777777" w:rsidR="00B234BE" w:rsidRPr="00377225" w:rsidRDefault="00B234BE" w:rsidP="008D1401">
      <w:pPr>
        <w:rPr>
          <w:rFonts w:ascii="Arial" w:hAnsi="Arial" w:cs="Arial"/>
          <w:b/>
          <w:sz w:val="20"/>
        </w:rPr>
      </w:pPr>
    </w:p>
    <w:p w14:paraId="2D781C9E" w14:textId="174C0A07" w:rsidR="008D1401" w:rsidRPr="00377225" w:rsidRDefault="008D1401" w:rsidP="00AC7749">
      <w:pPr>
        <w:rPr>
          <w:rFonts w:ascii="Arial" w:hAnsi="Arial" w:cs="Arial"/>
          <w:sz w:val="20"/>
        </w:rPr>
      </w:pPr>
      <w:bookmarkStart w:id="15" w:name="_Toc504482218"/>
      <w:bookmarkStart w:id="16" w:name="_Toc256000003"/>
    </w:p>
    <w:p w14:paraId="73EEA3CD" w14:textId="77777777" w:rsidR="00B234BE" w:rsidRPr="00377225" w:rsidRDefault="00B234BE" w:rsidP="11295B2D">
      <w:pPr>
        <w:pStyle w:val="Heading2"/>
        <w:shd w:val="clear" w:color="auto" w:fill="C6D9F1"/>
        <w:rPr>
          <w:rFonts w:ascii="Arial" w:hAnsi="Arial" w:cs="Arial"/>
          <w:i w:val="0"/>
          <w:iCs w:val="0"/>
          <w:sz w:val="20"/>
          <w:szCs w:val="20"/>
        </w:rPr>
      </w:pPr>
      <w:bookmarkStart w:id="17" w:name="_Toc146797218"/>
      <w:bookmarkStart w:id="18" w:name="_Toc229503460"/>
      <w:r w:rsidRPr="11295B2D">
        <w:rPr>
          <w:rFonts w:ascii="Arial" w:hAnsi="Arial" w:cs="Arial"/>
          <w:i w:val="0"/>
          <w:iCs w:val="0"/>
          <w:sz w:val="20"/>
          <w:szCs w:val="20"/>
        </w:rPr>
        <w:t>C.</w:t>
      </w:r>
      <w:r>
        <w:tab/>
      </w:r>
      <w:r w:rsidRPr="11295B2D">
        <w:rPr>
          <w:rFonts w:ascii="Arial" w:hAnsi="Arial" w:cs="Arial"/>
          <w:i w:val="0"/>
          <w:iCs w:val="0"/>
          <w:sz w:val="20"/>
          <w:szCs w:val="20"/>
        </w:rPr>
        <w:t>CLARIFICATIONS/QUERIES</w:t>
      </w:r>
      <w:bookmarkEnd w:id="15"/>
      <w:bookmarkEnd w:id="16"/>
      <w:bookmarkEnd w:id="17"/>
      <w:bookmarkEnd w:id="18"/>
    </w:p>
    <w:p w14:paraId="250ED77A" w14:textId="77777777" w:rsidR="00B234BE" w:rsidRPr="00377225" w:rsidRDefault="00B234BE" w:rsidP="00B234BE">
      <w:pPr>
        <w:ind w:left="360"/>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739"/>
        <w:gridCol w:w="4630"/>
      </w:tblGrid>
      <w:tr w:rsidR="00B234BE" w:rsidRPr="00377225" w14:paraId="5F988787" w14:textId="77777777" w:rsidTr="00B234BE">
        <w:tc>
          <w:tcPr>
            <w:tcW w:w="817" w:type="dxa"/>
          </w:tcPr>
          <w:p w14:paraId="456D1B4B" w14:textId="77777777" w:rsidR="00B234BE" w:rsidRPr="00377225" w:rsidRDefault="00B234BE" w:rsidP="00B234BE">
            <w:pPr>
              <w:rPr>
                <w:rFonts w:ascii="Arial" w:hAnsi="Arial" w:cs="Arial"/>
                <w:b/>
                <w:sz w:val="20"/>
              </w:rPr>
            </w:pPr>
            <w:r w:rsidRPr="00377225">
              <w:rPr>
                <w:rFonts w:ascii="Arial" w:hAnsi="Arial" w:cs="Arial"/>
                <w:b/>
                <w:sz w:val="20"/>
              </w:rPr>
              <w:t>C1</w:t>
            </w:r>
          </w:p>
        </w:tc>
        <w:tc>
          <w:tcPr>
            <w:tcW w:w="3827" w:type="dxa"/>
          </w:tcPr>
          <w:p w14:paraId="05BCDA07" w14:textId="77777777" w:rsidR="00B234BE" w:rsidRPr="00377225" w:rsidRDefault="00B234BE" w:rsidP="00B234BE">
            <w:pPr>
              <w:spacing w:after="120"/>
              <w:rPr>
                <w:rFonts w:ascii="Arial" w:hAnsi="Arial" w:cs="Arial"/>
                <w:sz w:val="20"/>
              </w:rPr>
            </w:pPr>
            <w:r w:rsidRPr="00377225">
              <w:rPr>
                <w:rFonts w:ascii="Arial" w:hAnsi="Arial" w:cs="Arial"/>
                <w:b/>
                <w:sz w:val="20"/>
              </w:rPr>
              <w:t>Queries/Requests for Clarifications</w:t>
            </w:r>
            <w:r w:rsidRPr="00377225">
              <w:rPr>
                <w:rFonts w:ascii="Arial" w:hAnsi="Arial" w:cs="Arial"/>
                <w:sz w:val="20"/>
              </w:rPr>
              <w:t xml:space="preserve"> </w:t>
            </w:r>
          </w:p>
          <w:p w14:paraId="3904E07C" w14:textId="77777777" w:rsidR="00B234BE" w:rsidRPr="00377225" w:rsidRDefault="00B234BE" w:rsidP="00B234BE">
            <w:pPr>
              <w:spacing w:after="120"/>
              <w:jc w:val="both"/>
              <w:rPr>
                <w:rFonts w:ascii="Arial" w:hAnsi="Arial" w:cs="Arial"/>
                <w:sz w:val="20"/>
              </w:rPr>
            </w:pPr>
          </w:p>
          <w:p w14:paraId="0B24D9C1" w14:textId="77777777" w:rsidR="00B234BE" w:rsidRPr="00377225" w:rsidRDefault="00B234BE" w:rsidP="00B234BE">
            <w:pPr>
              <w:rPr>
                <w:rFonts w:ascii="Arial" w:hAnsi="Arial" w:cs="Arial"/>
                <w:b/>
                <w:sz w:val="20"/>
              </w:rPr>
            </w:pPr>
          </w:p>
        </w:tc>
        <w:tc>
          <w:tcPr>
            <w:tcW w:w="4752" w:type="dxa"/>
          </w:tcPr>
          <w:p w14:paraId="1FC27963" w14:textId="77777777" w:rsidR="00C072D5" w:rsidRPr="00377225" w:rsidRDefault="00C072D5" w:rsidP="00C072D5">
            <w:pPr>
              <w:autoSpaceDE w:val="0"/>
              <w:autoSpaceDN w:val="0"/>
              <w:adjustRightInd w:val="0"/>
              <w:jc w:val="both"/>
              <w:rPr>
                <w:rFonts w:ascii="Arial" w:hAnsi="Arial" w:cs="Arial"/>
                <w:color w:val="000000"/>
                <w:sz w:val="20"/>
                <w:lang w:val="en-IE" w:eastAsia="en-IE"/>
              </w:rPr>
            </w:pPr>
            <w:r w:rsidRPr="00377225">
              <w:rPr>
                <w:rFonts w:ascii="Arial" w:hAnsi="Arial" w:cs="Arial"/>
                <w:color w:val="000000"/>
                <w:sz w:val="20"/>
                <w:lang w:val="en-IE" w:eastAsia="en-IE"/>
              </w:rPr>
              <w:t xml:space="preserve">All queries relating to any aspect of this competition must be directed to the messaging facility on </w:t>
            </w:r>
            <w:hyperlink r:id="rId17" w:history="1">
              <w:r w:rsidRPr="00377225">
                <w:rPr>
                  <w:rStyle w:val="Hyperlink"/>
                  <w:rFonts w:ascii="Arial" w:hAnsi="Arial" w:cs="Arial"/>
                  <w:sz w:val="20"/>
                  <w:lang w:val="en-IE" w:eastAsia="en-IE"/>
                </w:rPr>
                <w:t>www.etenders.gov.ie</w:t>
              </w:r>
            </w:hyperlink>
            <w:r w:rsidR="00CF4F9D" w:rsidRPr="00377225">
              <w:rPr>
                <w:rFonts w:ascii="Arial" w:hAnsi="Arial" w:cs="Arial"/>
                <w:color w:val="000000"/>
                <w:sz w:val="20"/>
                <w:lang w:val="en-IE" w:eastAsia="en-IE"/>
              </w:rPr>
              <w:t xml:space="preserve">. </w:t>
            </w:r>
            <w:r w:rsidRPr="00377225">
              <w:rPr>
                <w:rFonts w:ascii="Arial" w:hAnsi="Arial" w:cs="Arial"/>
                <w:color w:val="000000"/>
                <w:sz w:val="20"/>
                <w:lang w:val="en-IE" w:eastAsia="en-IE"/>
              </w:rPr>
              <w:t>For the avoidance of doubt, App</w:t>
            </w:r>
            <w:r w:rsidR="00720CDA" w:rsidRPr="00377225">
              <w:rPr>
                <w:rFonts w:ascii="Arial" w:hAnsi="Arial" w:cs="Arial"/>
                <w:color w:val="000000"/>
                <w:sz w:val="20"/>
                <w:lang w:val="en-IE" w:eastAsia="en-IE"/>
              </w:rPr>
              <w:t>l</w:t>
            </w:r>
            <w:r w:rsidRPr="00377225">
              <w:rPr>
                <w:rFonts w:ascii="Arial" w:hAnsi="Arial" w:cs="Arial"/>
                <w:color w:val="000000"/>
                <w:sz w:val="20"/>
                <w:lang w:val="en-IE" w:eastAsia="en-IE"/>
              </w:rPr>
              <w:t>icants may not contact the Contracting Entity directly regarding any aspect of this competition.</w:t>
            </w:r>
          </w:p>
          <w:p w14:paraId="02B78E41" w14:textId="77777777" w:rsidR="00C072D5" w:rsidRPr="00377225" w:rsidRDefault="00C072D5" w:rsidP="00C072D5">
            <w:pPr>
              <w:autoSpaceDE w:val="0"/>
              <w:autoSpaceDN w:val="0"/>
              <w:adjustRightInd w:val="0"/>
              <w:jc w:val="both"/>
              <w:rPr>
                <w:rFonts w:ascii="Arial" w:hAnsi="Arial" w:cs="Arial"/>
                <w:color w:val="000000"/>
                <w:sz w:val="20"/>
                <w:lang w:val="en-IE" w:eastAsia="en-IE"/>
              </w:rPr>
            </w:pPr>
          </w:p>
          <w:p w14:paraId="56D90B6F" w14:textId="40E1E66D" w:rsidR="00C072D5" w:rsidRPr="00377225" w:rsidRDefault="00720CDA" w:rsidP="00720CDA">
            <w:pPr>
              <w:autoSpaceDE w:val="0"/>
              <w:autoSpaceDN w:val="0"/>
              <w:adjustRightInd w:val="0"/>
              <w:jc w:val="both"/>
              <w:rPr>
                <w:rFonts w:ascii="Arial" w:hAnsi="Arial" w:cs="Arial"/>
                <w:sz w:val="20"/>
                <w:lang w:val="en-IE" w:eastAsia="en-IE"/>
              </w:rPr>
            </w:pPr>
            <w:r w:rsidRPr="00377225">
              <w:rPr>
                <w:rFonts w:ascii="Arial" w:hAnsi="Arial" w:cs="Arial"/>
                <w:color w:val="000000"/>
                <w:sz w:val="20"/>
                <w:lang w:val="en-IE" w:eastAsia="en-IE"/>
              </w:rPr>
              <w:t xml:space="preserve">Applicants </w:t>
            </w:r>
            <w:r w:rsidR="00C072D5" w:rsidRPr="00377225">
              <w:rPr>
                <w:rFonts w:ascii="Arial" w:hAnsi="Arial" w:cs="Arial"/>
                <w:color w:val="000000"/>
                <w:sz w:val="20"/>
                <w:lang w:val="en-IE" w:eastAsia="en-IE"/>
              </w:rPr>
              <w:t xml:space="preserve">should ensure that they register their interest in this </w:t>
            </w:r>
            <w:r w:rsidRPr="00377225">
              <w:rPr>
                <w:rFonts w:ascii="Arial" w:hAnsi="Arial" w:cs="Arial"/>
                <w:color w:val="000000"/>
                <w:sz w:val="20"/>
                <w:lang w:val="en-IE" w:eastAsia="en-IE"/>
              </w:rPr>
              <w:t>c</w:t>
            </w:r>
            <w:r w:rsidR="00C072D5" w:rsidRPr="00377225">
              <w:rPr>
                <w:rFonts w:ascii="Arial" w:hAnsi="Arial" w:cs="Arial"/>
                <w:color w:val="000000"/>
                <w:sz w:val="20"/>
                <w:lang w:val="en-IE" w:eastAsia="en-IE"/>
              </w:rPr>
              <w:t xml:space="preserve">ompetition, by clicking the “Accept” button on </w:t>
            </w:r>
            <w:r w:rsidR="006467E1" w:rsidRPr="00377225">
              <w:rPr>
                <w:rFonts w:ascii="Arial" w:hAnsi="Arial" w:cs="Arial"/>
                <w:color w:val="0000FF"/>
                <w:sz w:val="20"/>
                <w:u w:val="single"/>
                <w:lang w:val="en-IE" w:eastAsia="en-IE"/>
              </w:rPr>
              <w:t>www.etenders.gov.ie</w:t>
            </w:r>
            <w:r w:rsidR="006467E1" w:rsidRPr="00377225">
              <w:rPr>
                <w:rFonts w:ascii="Arial" w:hAnsi="Arial" w:cs="Arial"/>
                <w:color w:val="000000"/>
                <w:sz w:val="20"/>
                <w:lang w:val="en-IE" w:eastAsia="en-IE"/>
              </w:rPr>
              <w:t>,</w:t>
            </w:r>
            <w:r w:rsidR="00C072D5" w:rsidRPr="00377225">
              <w:rPr>
                <w:rFonts w:ascii="Arial" w:hAnsi="Arial" w:cs="Arial"/>
                <w:color w:val="000000"/>
                <w:sz w:val="20"/>
                <w:lang w:val="en-IE" w:eastAsia="en-IE"/>
              </w:rPr>
              <w:t xml:space="preserve"> in order to receive all the responses to queries and oth</w:t>
            </w:r>
            <w:r w:rsidRPr="00377225">
              <w:rPr>
                <w:rFonts w:ascii="Arial" w:hAnsi="Arial" w:cs="Arial"/>
                <w:color w:val="000000"/>
                <w:sz w:val="20"/>
                <w:lang w:val="en-IE" w:eastAsia="en-IE"/>
              </w:rPr>
              <w:t>er updates in relation to this c</w:t>
            </w:r>
            <w:r w:rsidR="00C072D5" w:rsidRPr="00377225">
              <w:rPr>
                <w:rFonts w:ascii="Arial" w:hAnsi="Arial" w:cs="Arial"/>
                <w:color w:val="000000"/>
                <w:sz w:val="20"/>
                <w:lang w:val="en-IE" w:eastAsia="en-IE"/>
              </w:rPr>
              <w:t>ompetition</w:t>
            </w:r>
            <w:r w:rsidR="0024490B" w:rsidRPr="00377225">
              <w:rPr>
                <w:rFonts w:ascii="Arial" w:hAnsi="Arial" w:cs="Arial"/>
                <w:color w:val="000000"/>
                <w:sz w:val="20"/>
                <w:lang w:val="en-IE" w:eastAsia="en-IE"/>
              </w:rPr>
              <w:t>.</w:t>
            </w:r>
          </w:p>
        </w:tc>
      </w:tr>
      <w:tr w:rsidR="00B234BE" w:rsidRPr="00377225" w14:paraId="29D09FFE" w14:textId="77777777" w:rsidTr="00B234BE">
        <w:tc>
          <w:tcPr>
            <w:tcW w:w="817" w:type="dxa"/>
          </w:tcPr>
          <w:p w14:paraId="79942D97" w14:textId="77777777" w:rsidR="00B234BE" w:rsidRPr="00377225" w:rsidRDefault="00B234BE" w:rsidP="00B234BE">
            <w:pPr>
              <w:rPr>
                <w:rFonts w:ascii="Arial" w:hAnsi="Arial" w:cs="Arial"/>
                <w:b/>
                <w:sz w:val="20"/>
              </w:rPr>
            </w:pPr>
            <w:r w:rsidRPr="00377225">
              <w:rPr>
                <w:rFonts w:ascii="Arial" w:hAnsi="Arial" w:cs="Arial"/>
                <w:b/>
                <w:sz w:val="20"/>
              </w:rPr>
              <w:t>C2</w:t>
            </w:r>
          </w:p>
        </w:tc>
        <w:tc>
          <w:tcPr>
            <w:tcW w:w="3827" w:type="dxa"/>
          </w:tcPr>
          <w:p w14:paraId="44A5FB1B" w14:textId="77777777" w:rsidR="00B234BE" w:rsidRPr="00377225" w:rsidRDefault="00B234BE" w:rsidP="00B234BE">
            <w:pPr>
              <w:rPr>
                <w:rFonts w:ascii="Arial" w:hAnsi="Arial" w:cs="Arial"/>
                <w:sz w:val="20"/>
                <w:lang w:val="en-IE"/>
              </w:rPr>
            </w:pPr>
            <w:r w:rsidRPr="00377225">
              <w:rPr>
                <w:rFonts w:ascii="Arial" w:hAnsi="Arial" w:cs="Arial"/>
                <w:b/>
                <w:color w:val="000000"/>
                <w:w w:val="0"/>
                <w:sz w:val="20"/>
              </w:rPr>
              <w:t>Final Time and Date for Receipt of Queries</w:t>
            </w:r>
            <w:r w:rsidRPr="00377225">
              <w:rPr>
                <w:rFonts w:ascii="Arial" w:hAnsi="Arial" w:cs="Arial"/>
                <w:sz w:val="20"/>
                <w:lang w:val="en-IE"/>
              </w:rPr>
              <w:t xml:space="preserve"> </w:t>
            </w:r>
          </w:p>
        </w:tc>
        <w:tc>
          <w:tcPr>
            <w:tcW w:w="4752" w:type="dxa"/>
          </w:tcPr>
          <w:p w14:paraId="2E9F2163" w14:textId="7BCE7773" w:rsidR="00B234BE" w:rsidRPr="00377225" w:rsidRDefault="004A33BC" w:rsidP="004A33BC">
            <w:pPr>
              <w:rPr>
                <w:rFonts w:ascii="Arial" w:hAnsi="Arial" w:cs="Arial"/>
                <w:sz w:val="20"/>
              </w:rPr>
            </w:pPr>
            <w:r w:rsidRPr="00377225">
              <w:rPr>
                <w:rFonts w:ascii="Arial" w:hAnsi="Arial" w:cs="Arial"/>
                <w:sz w:val="20"/>
              </w:rPr>
              <w:t xml:space="preserve">Queries must be submitted through the eTenders system </w:t>
            </w:r>
            <w:r w:rsidRPr="00377225">
              <w:rPr>
                <w:rFonts w:ascii="Arial" w:hAnsi="Arial" w:cs="Arial"/>
                <w:b/>
                <w:sz w:val="20"/>
              </w:rPr>
              <w:t xml:space="preserve">not later </w:t>
            </w:r>
            <w:r w:rsidRPr="00CB7274">
              <w:rPr>
                <w:rFonts w:ascii="Arial" w:hAnsi="Arial" w:cs="Arial"/>
                <w:bCs/>
                <w:sz w:val="20"/>
              </w:rPr>
              <w:t>than</w:t>
            </w:r>
            <w:r w:rsidRPr="00377225">
              <w:rPr>
                <w:rFonts w:ascii="Arial" w:hAnsi="Arial" w:cs="Arial"/>
                <w:b/>
                <w:sz w:val="20"/>
              </w:rPr>
              <w:t xml:space="preserve"> </w:t>
            </w:r>
            <w:permStart w:id="1804871958" w:edGrp="everyone" w:colFirst="2" w:colLast="2"/>
            <w:r w:rsidR="009D15DE" w:rsidRPr="00CB7274">
              <w:rPr>
                <w:rFonts w:ascii="Arial" w:hAnsi="Arial" w:cs="Arial"/>
                <w:b/>
                <w:bCs/>
                <w:sz w:val="20"/>
              </w:rPr>
              <w:t>12:00</w:t>
            </w:r>
            <w:permEnd w:id="1804871958"/>
            <w:r w:rsidR="006467E1" w:rsidRPr="00377225">
              <w:rPr>
                <w:rFonts w:ascii="Arial" w:hAnsi="Arial" w:cs="Arial"/>
                <w:sz w:val="20"/>
              </w:rPr>
              <w:t xml:space="preserve"> hours</w:t>
            </w:r>
            <w:r w:rsidR="00B234BE" w:rsidRPr="00377225">
              <w:rPr>
                <w:rFonts w:ascii="Arial" w:hAnsi="Arial" w:cs="Arial"/>
                <w:sz w:val="20"/>
              </w:rPr>
              <w:t xml:space="preserve"> </w:t>
            </w:r>
            <w:r w:rsidRPr="00377225">
              <w:rPr>
                <w:rFonts w:ascii="Arial" w:hAnsi="Arial" w:cs="Arial"/>
                <w:sz w:val="20"/>
              </w:rPr>
              <w:t xml:space="preserve">(local time) </w:t>
            </w:r>
            <w:r w:rsidR="00B234BE" w:rsidRPr="00377225">
              <w:rPr>
                <w:rFonts w:ascii="Arial" w:hAnsi="Arial" w:cs="Arial"/>
                <w:sz w:val="20"/>
              </w:rPr>
              <w:t>o</w:t>
            </w:r>
            <w:r w:rsidR="00CA01A9" w:rsidRPr="00377225">
              <w:rPr>
                <w:rFonts w:ascii="Arial" w:hAnsi="Arial" w:cs="Arial"/>
                <w:sz w:val="20"/>
              </w:rPr>
              <w:t xml:space="preserve">n </w:t>
            </w:r>
            <w:r w:rsidR="009D15DE" w:rsidRPr="00CB7274">
              <w:rPr>
                <w:rFonts w:ascii="Arial" w:hAnsi="Arial" w:cs="Arial"/>
                <w:b/>
                <w:bCs/>
                <w:sz w:val="20"/>
              </w:rPr>
              <w:t>Wednesday 22</w:t>
            </w:r>
            <w:r w:rsidR="009D15DE" w:rsidRPr="00CB7274">
              <w:rPr>
                <w:rFonts w:ascii="Arial" w:hAnsi="Arial" w:cs="Arial"/>
                <w:b/>
                <w:bCs/>
                <w:sz w:val="20"/>
                <w:vertAlign w:val="superscript"/>
              </w:rPr>
              <w:t>nd</w:t>
            </w:r>
            <w:r w:rsidR="009D15DE" w:rsidRPr="00CB7274">
              <w:rPr>
                <w:rFonts w:ascii="Arial" w:hAnsi="Arial" w:cs="Arial"/>
                <w:b/>
                <w:bCs/>
                <w:sz w:val="20"/>
              </w:rPr>
              <w:t xml:space="preserve"> July 2026</w:t>
            </w:r>
            <w:r w:rsidRPr="00377225">
              <w:rPr>
                <w:rFonts w:ascii="Arial" w:hAnsi="Arial" w:cs="Arial"/>
                <w:sz w:val="20"/>
              </w:rPr>
              <w:t>, unless amended by way of clarification.</w:t>
            </w:r>
          </w:p>
        </w:tc>
      </w:tr>
    </w:tbl>
    <w:p w14:paraId="4396A29F" w14:textId="77777777" w:rsidR="00B234BE" w:rsidRDefault="00B234BE" w:rsidP="00B234BE">
      <w:pPr>
        <w:rPr>
          <w:rFonts w:ascii="Arial" w:hAnsi="Arial" w:cs="Arial"/>
          <w:b/>
          <w:sz w:val="20"/>
        </w:rPr>
      </w:pPr>
    </w:p>
    <w:p w14:paraId="3EC4672B" w14:textId="77777777" w:rsidR="00665291" w:rsidRDefault="00665291" w:rsidP="00B234BE">
      <w:pPr>
        <w:rPr>
          <w:rFonts w:ascii="Arial" w:hAnsi="Arial" w:cs="Arial"/>
          <w:b/>
          <w:sz w:val="20"/>
        </w:rPr>
      </w:pPr>
    </w:p>
    <w:p w14:paraId="7EDFF1DF" w14:textId="77777777" w:rsidR="00665291" w:rsidRDefault="00665291" w:rsidP="00B234BE">
      <w:pPr>
        <w:rPr>
          <w:rFonts w:ascii="Arial" w:hAnsi="Arial" w:cs="Arial"/>
          <w:b/>
          <w:sz w:val="20"/>
        </w:rPr>
      </w:pPr>
    </w:p>
    <w:p w14:paraId="68A00FD6" w14:textId="77777777" w:rsidR="00665291" w:rsidRDefault="00665291" w:rsidP="00B234BE">
      <w:pPr>
        <w:rPr>
          <w:rFonts w:ascii="Arial" w:hAnsi="Arial" w:cs="Arial"/>
          <w:b/>
          <w:sz w:val="20"/>
        </w:rPr>
      </w:pPr>
    </w:p>
    <w:p w14:paraId="02749074" w14:textId="77777777" w:rsidR="00665291" w:rsidRDefault="00665291" w:rsidP="00B234BE">
      <w:pPr>
        <w:rPr>
          <w:rFonts w:ascii="Arial" w:hAnsi="Arial" w:cs="Arial"/>
          <w:b/>
          <w:sz w:val="20"/>
        </w:rPr>
      </w:pPr>
    </w:p>
    <w:p w14:paraId="48589158" w14:textId="77777777" w:rsidR="00665291" w:rsidRDefault="00665291" w:rsidP="00B234BE">
      <w:pPr>
        <w:rPr>
          <w:rFonts w:ascii="Arial" w:hAnsi="Arial" w:cs="Arial"/>
          <w:b/>
          <w:sz w:val="20"/>
        </w:rPr>
      </w:pPr>
    </w:p>
    <w:p w14:paraId="70372CE5" w14:textId="77777777" w:rsidR="00665291" w:rsidRDefault="00665291" w:rsidP="00B234BE">
      <w:pPr>
        <w:rPr>
          <w:rFonts w:ascii="Arial" w:hAnsi="Arial" w:cs="Arial"/>
          <w:b/>
          <w:sz w:val="20"/>
        </w:rPr>
      </w:pPr>
    </w:p>
    <w:p w14:paraId="77BF56E7" w14:textId="77777777" w:rsidR="00E41BA1" w:rsidRDefault="00E41BA1" w:rsidP="00B234BE">
      <w:pPr>
        <w:rPr>
          <w:rFonts w:ascii="Arial" w:hAnsi="Arial" w:cs="Arial"/>
          <w:b/>
          <w:sz w:val="20"/>
        </w:rPr>
      </w:pPr>
    </w:p>
    <w:p w14:paraId="634B2398" w14:textId="77777777" w:rsidR="00E41BA1" w:rsidRDefault="00E41BA1" w:rsidP="00B234BE">
      <w:pPr>
        <w:rPr>
          <w:rFonts w:ascii="Arial" w:hAnsi="Arial" w:cs="Arial"/>
          <w:b/>
          <w:sz w:val="20"/>
        </w:rPr>
      </w:pPr>
    </w:p>
    <w:p w14:paraId="5BEA0513" w14:textId="77777777" w:rsidR="00E41BA1" w:rsidRDefault="00E41BA1" w:rsidP="00B234BE">
      <w:pPr>
        <w:rPr>
          <w:rFonts w:ascii="Arial" w:hAnsi="Arial" w:cs="Arial"/>
          <w:b/>
          <w:sz w:val="20"/>
        </w:rPr>
      </w:pPr>
    </w:p>
    <w:p w14:paraId="0D36BD03" w14:textId="77777777" w:rsidR="00E41BA1" w:rsidRDefault="00E41BA1" w:rsidP="00B234BE">
      <w:pPr>
        <w:rPr>
          <w:rFonts w:ascii="Arial" w:hAnsi="Arial" w:cs="Arial"/>
          <w:b/>
          <w:sz w:val="20"/>
        </w:rPr>
      </w:pPr>
    </w:p>
    <w:p w14:paraId="075D07AD" w14:textId="77777777" w:rsidR="00E41BA1" w:rsidRDefault="00E41BA1" w:rsidP="00B234BE">
      <w:pPr>
        <w:rPr>
          <w:rFonts w:ascii="Arial" w:hAnsi="Arial" w:cs="Arial"/>
          <w:b/>
          <w:sz w:val="20"/>
        </w:rPr>
      </w:pPr>
    </w:p>
    <w:p w14:paraId="37006143" w14:textId="77777777" w:rsidR="00E41BA1" w:rsidRDefault="00E41BA1" w:rsidP="00B234BE">
      <w:pPr>
        <w:rPr>
          <w:rFonts w:ascii="Arial" w:hAnsi="Arial" w:cs="Arial"/>
          <w:b/>
          <w:sz w:val="20"/>
        </w:rPr>
      </w:pPr>
    </w:p>
    <w:p w14:paraId="2EC78DDF" w14:textId="77777777" w:rsidR="00E41BA1" w:rsidRDefault="00E41BA1" w:rsidP="00B234BE">
      <w:pPr>
        <w:rPr>
          <w:rFonts w:ascii="Arial" w:hAnsi="Arial" w:cs="Arial"/>
          <w:b/>
          <w:sz w:val="20"/>
        </w:rPr>
      </w:pPr>
    </w:p>
    <w:p w14:paraId="257E8BF1" w14:textId="77777777" w:rsidR="00665291" w:rsidRDefault="00665291" w:rsidP="00B234BE">
      <w:pPr>
        <w:rPr>
          <w:rFonts w:ascii="Arial" w:hAnsi="Arial" w:cs="Arial"/>
          <w:b/>
          <w:sz w:val="20"/>
        </w:rPr>
      </w:pPr>
    </w:p>
    <w:p w14:paraId="57DD6E29" w14:textId="77777777" w:rsidR="00665291" w:rsidRDefault="00665291" w:rsidP="00B234BE">
      <w:pPr>
        <w:rPr>
          <w:rFonts w:ascii="Arial" w:hAnsi="Arial" w:cs="Arial"/>
          <w:b/>
          <w:sz w:val="20"/>
        </w:rPr>
      </w:pPr>
    </w:p>
    <w:p w14:paraId="21AA0CD9" w14:textId="77777777" w:rsidR="00665291" w:rsidRDefault="00665291" w:rsidP="00B234BE">
      <w:pPr>
        <w:rPr>
          <w:rFonts w:ascii="Arial" w:hAnsi="Arial" w:cs="Arial"/>
          <w:b/>
          <w:sz w:val="20"/>
        </w:rPr>
      </w:pPr>
    </w:p>
    <w:p w14:paraId="589D916D" w14:textId="77777777" w:rsidR="00665291" w:rsidRPr="00377225" w:rsidRDefault="00665291" w:rsidP="00B234BE">
      <w:pPr>
        <w:rPr>
          <w:rFonts w:ascii="Arial" w:hAnsi="Arial" w:cs="Arial"/>
          <w:b/>
          <w:sz w:val="20"/>
        </w:rPr>
      </w:pPr>
    </w:p>
    <w:p w14:paraId="04E99551" w14:textId="77777777" w:rsidR="00B234BE" w:rsidRPr="00377225" w:rsidRDefault="00B234BE" w:rsidP="2A79207A">
      <w:pPr>
        <w:pStyle w:val="Heading2"/>
        <w:shd w:val="clear" w:color="auto" w:fill="C6D9F1"/>
        <w:rPr>
          <w:rFonts w:ascii="Arial" w:hAnsi="Arial" w:cs="Arial"/>
          <w:i w:val="0"/>
          <w:iCs w:val="0"/>
          <w:sz w:val="20"/>
          <w:szCs w:val="20"/>
        </w:rPr>
      </w:pPr>
      <w:bookmarkStart w:id="19" w:name="_Toc504482219"/>
      <w:bookmarkStart w:id="20" w:name="_Toc256000004"/>
      <w:bookmarkStart w:id="21" w:name="_Toc146797219"/>
      <w:bookmarkStart w:id="22" w:name="_Toc229503461"/>
      <w:r w:rsidRPr="2A79207A">
        <w:rPr>
          <w:rFonts w:ascii="Arial" w:hAnsi="Arial" w:cs="Arial"/>
          <w:i w:val="0"/>
          <w:iCs w:val="0"/>
          <w:sz w:val="20"/>
          <w:szCs w:val="20"/>
        </w:rPr>
        <w:lastRenderedPageBreak/>
        <w:t>D.</w:t>
      </w:r>
      <w:r>
        <w:tab/>
      </w:r>
      <w:r w:rsidRPr="2A79207A">
        <w:rPr>
          <w:rFonts w:ascii="Arial" w:hAnsi="Arial" w:cs="Arial"/>
          <w:i w:val="0"/>
          <w:iCs w:val="0"/>
          <w:sz w:val="20"/>
          <w:szCs w:val="20"/>
        </w:rPr>
        <w:t>MINIMUM REQUIREMENTS (Pass/Fail)</w:t>
      </w:r>
      <w:bookmarkEnd w:id="19"/>
      <w:bookmarkEnd w:id="20"/>
      <w:bookmarkEnd w:id="21"/>
      <w:bookmarkEnd w:id="22"/>
    </w:p>
    <w:p w14:paraId="1011F8F4" w14:textId="77777777" w:rsidR="00B234BE" w:rsidRPr="00377225" w:rsidRDefault="00B234BE" w:rsidP="00B234BE">
      <w:pPr>
        <w:ind w:left="360"/>
        <w:rPr>
          <w:rFonts w:ascii="Arial" w:hAnsi="Arial" w:cs="Arial"/>
          <w:b/>
          <w:sz w:val="20"/>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6379"/>
      </w:tblGrid>
      <w:tr w:rsidR="00B234BE" w:rsidRPr="00377225" w14:paraId="76CFCDC9" w14:textId="77777777" w:rsidTr="2A79207A">
        <w:tc>
          <w:tcPr>
            <w:tcW w:w="567" w:type="dxa"/>
          </w:tcPr>
          <w:p w14:paraId="1C8868C8" w14:textId="77777777" w:rsidR="00B234BE" w:rsidRPr="00377225" w:rsidRDefault="00B234BE" w:rsidP="009C26D3">
            <w:pPr>
              <w:rPr>
                <w:rFonts w:ascii="Arial" w:hAnsi="Arial" w:cs="Arial"/>
                <w:b/>
                <w:sz w:val="20"/>
              </w:rPr>
            </w:pPr>
            <w:r w:rsidRPr="00377225">
              <w:rPr>
                <w:rFonts w:ascii="Arial" w:hAnsi="Arial" w:cs="Arial"/>
                <w:b/>
                <w:sz w:val="20"/>
              </w:rPr>
              <w:t>D1</w:t>
            </w:r>
          </w:p>
        </w:tc>
        <w:tc>
          <w:tcPr>
            <w:tcW w:w="2410" w:type="dxa"/>
          </w:tcPr>
          <w:p w14:paraId="382886B7" w14:textId="77777777" w:rsidR="00B234BE" w:rsidRPr="00377225" w:rsidRDefault="00B234BE" w:rsidP="009C26D3">
            <w:pPr>
              <w:autoSpaceDE w:val="0"/>
              <w:autoSpaceDN w:val="0"/>
              <w:adjustRightInd w:val="0"/>
              <w:jc w:val="both"/>
              <w:rPr>
                <w:rFonts w:ascii="Arial" w:hAnsi="Arial" w:cs="Arial"/>
                <w:b/>
                <w:sz w:val="20"/>
              </w:rPr>
            </w:pPr>
            <w:permStart w:id="1018172728" w:edGrp="everyone" w:colFirst="2" w:colLast="2"/>
            <w:r w:rsidRPr="00377225">
              <w:rPr>
                <w:rFonts w:ascii="Arial" w:hAnsi="Arial" w:cs="Arial"/>
                <w:b/>
                <w:sz w:val="20"/>
              </w:rPr>
              <w:t>Turnover (Pass/Fail)</w:t>
            </w:r>
          </w:p>
          <w:p w14:paraId="05C4EDF4" w14:textId="77777777" w:rsidR="00B234BE" w:rsidRPr="00377225" w:rsidRDefault="00B234BE" w:rsidP="009C26D3">
            <w:pPr>
              <w:autoSpaceDE w:val="0"/>
              <w:autoSpaceDN w:val="0"/>
              <w:adjustRightInd w:val="0"/>
              <w:jc w:val="both"/>
              <w:rPr>
                <w:rFonts w:ascii="Arial" w:hAnsi="Arial" w:cs="Arial"/>
                <w:b/>
                <w:sz w:val="20"/>
              </w:rPr>
            </w:pPr>
          </w:p>
          <w:permEnd w:id="1018172728"/>
          <w:p w14:paraId="6EE96A73" w14:textId="77777777" w:rsidR="00B234BE" w:rsidRPr="006E3F52" w:rsidRDefault="00B234BE" w:rsidP="009C26D3">
            <w:pPr>
              <w:spacing w:after="200" w:line="276" w:lineRule="auto"/>
              <w:jc w:val="both"/>
              <w:rPr>
                <w:rFonts w:ascii="Arial" w:hAnsi="Arial" w:cs="Arial"/>
                <w:sz w:val="20"/>
              </w:rPr>
            </w:pPr>
          </w:p>
        </w:tc>
        <w:tc>
          <w:tcPr>
            <w:tcW w:w="6379" w:type="dxa"/>
          </w:tcPr>
          <w:p w14:paraId="0BA5C28E" w14:textId="207725AA" w:rsidR="00B234BE" w:rsidRPr="00377225" w:rsidRDefault="00B234BE" w:rsidP="009C26D3">
            <w:pPr>
              <w:pStyle w:val="ListParagraph"/>
              <w:spacing w:after="0" w:line="240" w:lineRule="auto"/>
              <w:ind w:left="63"/>
              <w:jc w:val="both"/>
              <w:rPr>
                <w:rFonts w:ascii="Arial" w:hAnsi="Arial" w:cs="Arial"/>
                <w:sz w:val="20"/>
                <w:szCs w:val="20"/>
              </w:rPr>
            </w:pPr>
            <w:permStart w:id="357393932" w:edGrp="everyone" w:colFirst="2" w:colLast="2"/>
            <w:r w:rsidRPr="00377225">
              <w:rPr>
                <w:rFonts w:ascii="Arial" w:hAnsi="Arial" w:cs="Arial"/>
                <w:sz w:val="20"/>
                <w:szCs w:val="20"/>
              </w:rPr>
              <w:t>The Minimum Requirement</w:t>
            </w:r>
            <w:r w:rsidR="0047363E">
              <w:rPr>
                <w:rFonts w:ascii="Arial" w:hAnsi="Arial" w:cs="Arial"/>
                <w:sz w:val="20"/>
                <w:szCs w:val="20"/>
              </w:rPr>
              <w:t xml:space="preserve"> </w:t>
            </w:r>
            <w:r w:rsidR="0047363E">
              <w:rPr>
                <w:rFonts w:ascii="Arial" w:eastAsia="Calibri" w:hAnsi="Arial" w:cs="Arial"/>
                <w:sz w:val="20"/>
              </w:rPr>
              <w:t xml:space="preserve"> to receive a “Pass” </w:t>
            </w:r>
            <w:r w:rsidRPr="00377225">
              <w:rPr>
                <w:rFonts w:ascii="Arial" w:hAnsi="Arial" w:cs="Arial"/>
                <w:sz w:val="20"/>
                <w:szCs w:val="20"/>
                <w:lang w:val="en-IE"/>
              </w:rPr>
              <w:t xml:space="preserve"> is </w:t>
            </w:r>
            <w:r w:rsidRPr="00377225">
              <w:rPr>
                <w:rFonts w:ascii="Arial" w:hAnsi="Arial" w:cs="Arial"/>
                <w:sz w:val="20"/>
                <w:szCs w:val="20"/>
              </w:rPr>
              <w:t>that the Applicant must demonstrate an average annual turnover, in the last 2 years or pro-rata for a company established within the last 2 years, of at least</w:t>
            </w:r>
            <w:r w:rsidR="00CF03B3">
              <w:rPr>
                <w:rFonts w:ascii="Arial" w:hAnsi="Arial" w:cs="Arial"/>
                <w:sz w:val="20"/>
                <w:szCs w:val="20"/>
              </w:rPr>
              <w:t xml:space="preserve"> </w:t>
            </w:r>
            <w:r w:rsidRPr="00377225">
              <w:rPr>
                <w:rFonts w:ascii="Arial" w:hAnsi="Arial" w:cs="Arial"/>
                <w:sz w:val="20"/>
                <w:szCs w:val="20"/>
              </w:rPr>
              <w:t>:</w:t>
            </w:r>
          </w:p>
          <w:p w14:paraId="71256FF7" w14:textId="3FBC602E" w:rsidR="00B234BE" w:rsidRPr="00AC7749" w:rsidRDefault="3E9B7483" w:rsidP="00AC7749">
            <w:pPr>
              <w:pStyle w:val="ListParagraph"/>
              <w:spacing w:after="0" w:line="240" w:lineRule="auto"/>
              <w:ind w:left="63"/>
              <w:jc w:val="center"/>
              <w:rPr>
                <w:rFonts w:ascii="Arial" w:hAnsi="Arial" w:cs="Arial"/>
                <w:b/>
                <w:bCs/>
                <w:sz w:val="20"/>
                <w:szCs w:val="20"/>
                <w:lang w:val="en-GB"/>
              </w:rPr>
            </w:pPr>
            <w:r w:rsidRPr="00AC7749">
              <w:rPr>
                <w:rFonts w:ascii="Arial" w:hAnsi="Arial" w:cs="Arial"/>
                <w:b/>
                <w:bCs/>
                <w:sz w:val="20"/>
                <w:szCs w:val="20"/>
                <w:lang w:val="en-GB"/>
              </w:rPr>
              <w:t>€</w:t>
            </w:r>
            <w:r w:rsidR="50943CD1" w:rsidRPr="00AC7749">
              <w:rPr>
                <w:rFonts w:ascii="Arial" w:hAnsi="Arial" w:cs="Arial"/>
                <w:b/>
                <w:bCs/>
                <w:sz w:val="20"/>
                <w:szCs w:val="20"/>
                <w:lang w:val="en-GB"/>
              </w:rPr>
              <w:t>1</w:t>
            </w:r>
            <w:r w:rsidR="00240331" w:rsidRPr="00AC7749">
              <w:rPr>
                <w:rFonts w:ascii="Arial" w:hAnsi="Arial" w:cs="Arial"/>
                <w:b/>
                <w:bCs/>
                <w:sz w:val="20"/>
                <w:szCs w:val="20"/>
                <w:lang w:val="en-GB"/>
              </w:rPr>
              <w:t>25</w:t>
            </w:r>
            <w:r w:rsidR="7D02547C" w:rsidRPr="00AC7749">
              <w:rPr>
                <w:rFonts w:ascii="Arial" w:hAnsi="Arial" w:cs="Arial"/>
                <w:b/>
                <w:bCs/>
                <w:sz w:val="20"/>
                <w:szCs w:val="20"/>
                <w:lang w:val="en-GB"/>
              </w:rPr>
              <w:t xml:space="preserve"> Million</w:t>
            </w:r>
          </w:p>
          <w:p w14:paraId="600EA4DF" w14:textId="77777777" w:rsidR="0062154A" w:rsidRDefault="0062154A" w:rsidP="0062154A">
            <w:pPr>
              <w:jc w:val="both"/>
              <w:rPr>
                <w:rFonts w:ascii="Arial" w:hAnsi="Arial" w:cs="Arial"/>
                <w:sz w:val="20"/>
              </w:rPr>
            </w:pPr>
          </w:p>
          <w:p w14:paraId="69C54EC2" w14:textId="30B796F2" w:rsidR="00973DFC" w:rsidRPr="00AC7749" w:rsidRDefault="00B234BE" w:rsidP="00AC7749">
            <w:pPr>
              <w:jc w:val="both"/>
              <w:rPr>
                <w:rFonts w:ascii="Arial" w:hAnsi="Arial" w:cs="Arial"/>
                <w:sz w:val="20"/>
              </w:rPr>
            </w:pPr>
            <w:r w:rsidRPr="00AC7749">
              <w:rPr>
                <w:rFonts w:ascii="Arial" w:hAnsi="Arial" w:cs="Arial"/>
                <w:sz w:val="20"/>
              </w:rPr>
              <w:t>The Applicant should attach to the PQQ Response</w:t>
            </w:r>
            <w:r w:rsidR="007A3741" w:rsidRPr="00AC7749">
              <w:rPr>
                <w:rFonts w:ascii="Arial" w:hAnsi="Arial" w:cs="Arial"/>
                <w:sz w:val="20"/>
              </w:rPr>
              <w:t xml:space="preserve">, </w:t>
            </w:r>
            <w:r w:rsidR="007A3741" w:rsidRPr="00AC7749">
              <w:rPr>
                <w:rFonts w:ascii="Arial" w:hAnsi="Arial" w:cs="Arial"/>
                <w:b/>
                <w:bCs/>
                <w:sz w:val="20"/>
              </w:rPr>
              <w:t>in respect of the entit</w:t>
            </w:r>
            <w:r w:rsidR="009D4FEE" w:rsidRPr="00AC7749">
              <w:rPr>
                <w:rFonts w:ascii="Arial" w:hAnsi="Arial" w:cs="Arial"/>
                <w:b/>
                <w:bCs/>
                <w:sz w:val="20"/>
              </w:rPr>
              <w:t>y</w:t>
            </w:r>
            <w:r w:rsidR="00224D95" w:rsidRPr="00AC7749">
              <w:rPr>
                <w:rFonts w:ascii="Arial" w:hAnsi="Arial" w:cs="Arial"/>
                <w:b/>
                <w:bCs/>
                <w:sz w:val="20"/>
              </w:rPr>
              <w:t>(</w:t>
            </w:r>
            <w:proofErr w:type="spellStart"/>
            <w:r w:rsidR="007A3741" w:rsidRPr="00AC7749">
              <w:rPr>
                <w:rFonts w:ascii="Arial" w:hAnsi="Arial" w:cs="Arial"/>
                <w:b/>
                <w:bCs/>
                <w:sz w:val="20"/>
              </w:rPr>
              <w:t>ies</w:t>
            </w:r>
            <w:proofErr w:type="spellEnd"/>
            <w:r w:rsidR="00224D95" w:rsidRPr="00AC7749">
              <w:rPr>
                <w:rFonts w:ascii="Arial" w:hAnsi="Arial" w:cs="Arial"/>
                <w:b/>
                <w:bCs/>
                <w:sz w:val="20"/>
              </w:rPr>
              <w:t>)</w:t>
            </w:r>
            <w:r w:rsidR="007A3741" w:rsidRPr="00AC7749">
              <w:rPr>
                <w:rFonts w:ascii="Arial" w:hAnsi="Arial" w:cs="Arial"/>
                <w:b/>
                <w:bCs/>
                <w:sz w:val="20"/>
              </w:rPr>
              <w:t xml:space="preserve"> responsible for financial standing (which </w:t>
            </w:r>
            <w:r w:rsidR="00224D95" w:rsidRPr="00AC7749">
              <w:rPr>
                <w:rFonts w:ascii="Arial" w:hAnsi="Arial" w:cs="Arial"/>
                <w:b/>
                <w:bCs/>
                <w:sz w:val="20"/>
              </w:rPr>
              <w:t xml:space="preserve">can </w:t>
            </w:r>
            <w:r w:rsidR="007A3741" w:rsidRPr="00AC7749">
              <w:rPr>
                <w:rFonts w:ascii="Arial" w:hAnsi="Arial" w:cs="Arial"/>
                <w:b/>
                <w:bCs/>
                <w:sz w:val="20"/>
              </w:rPr>
              <w:t>be the Applicant),</w:t>
            </w:r>
            <w:r w:rsidR="007A3741" w:rsidRPr="00AC7749">
              <w:rPr>
                <w:rFonts w:ascii="Arial" w:hAnsi="Arial" w:cs="Arial"/>
                <w:sz w:val="20"/>
              </w:rPr>
              <w:t xml:space="preserve"> </w:t>
            </w:r>
            <w:r w:rsidR="007A3741" w:rsidRPr="00AC7749">
              <w:rPr>
                <w:rFonts w:ascii="Arial" w:hAnsi="Arial" w:cs="Arial"/>
                <w:b/>
                <w:bCs/>
                <w:sz w:val="20"/>
              </w:rPr>
              <w:t>a letter from th</w:t>
            </w:r>
            <w:r w:rsidR="00224D95" w:rsidRPr="00AC7749">
              <w:rPr>
                <w:rFonts w:ascii="Arial" w:hAnsi="Arial" w:cs="Arial"/>
                <w:b/>
                <w:bCs/>
                <w:sz w:val="20"/>
              </w:rPr>
              <w:t xml:space="preserve">at entity’s </w:t>
            </w:r>
            <w:r w:rsidR="00973DFC" w:rsidRPr="00AC7749">
              <w:rPr>
                <w:rFonts w:ascii="Arial" w:hAnsi="Arial" w:cs="Arial"/>
                <w:b/>
                <w:bCs/>
                <w:sz w:val="20"/>
              </w:rPr>
              <w:t xml:space="preserve">independent/external accountant or auditor </w:t>
            </w:r>
            <w:r w:rsidR="00973DFC" w:rsidRPr="00AC7749">
              <w:rPr>
                <w:rFonts w:ascii="Arial" w:hAnsi="Arial" w:cs="Arial"/>
                <w:bCs/>
                <w:sz w:val="20"/>
              </w:rPr>
              <w:t>setting out th</w:t>
            </w:r>
            <w:r w:rsidR="00224D95" w:rsidRPr="00AC7749">
              <w:rPr>
                <w:rFonts w:ascii="Arial" w:hAnsi="Arial" w:cs="Arial"/>
                <w:bCs/>
                <w:sz w:val="20"/>
              </w:rPr>
              <w:t>at entity’s</w:t>
            </w:r>
            <w:r w:rsidR="00973DFC" w:rsidRPr="00AC7749">
              <w:rPr>
                <w:rFonts w:ascii="Arial" w:hAnsi="Arial" w:cs="Arial"/>
                <w:bCs/>
                <w:sz w:val="20"/>
              </w:rPr>
              <w:t>:</w:t>
            </w:r>
          </w:p>
          <w:p w14:paraId="516B598B" w14:textId="77777777" w:rsidR="00973DFC" w:rsidRPr="00377225" w:rsidRDefault="00973DFC" w:rsidP="009C26D3">
            <w:pPr>
              <w:pStyle w:val="ListParagraph"/>
              <w:spacing w:after="0" w:line="240" w:lineRule="auto"/>
              <w:ind w:left="423"/>
              <w:jc w:val="both"/>
              <w:rPr>
                <w:rFonts w:ascii="Arial" w:hAnsi="Arial" w:cs="Arial"/>
                <w:sz w:val="20"/>
                <w:szCs w:val="20"/>
              </w:rPr>
            </w:pPr>
          </w:p>
          <w:p w14:paraId="1E570702" w14:textId="77777777" w:rsidR="00973DFC" w:rsidRPr="00377225" w:rsidRDefault="00224D95" w:rsidP="009C26D3">
            <w:pPr>
              <w:pStyle w:val="ListParagraph"/>
              <w:numPr>
                <w:ilvl w:val="1"/>
                <w:numId w:val="16"/>
              </w:numPr>
              <w:spacing w:after="0" w:line="240" w:lineRule="auto"/>
              <w:ind w:left="740" w:hanging="284"/>
              <w:jc w:val="both"/>
              <w:rPr>
                <w:rFonts w:ascii="Arial" w:hAnsi="Arial" w:cs="Arial"/>
                <w:sz w:val="20"/>
                <w:szCs w:val="20"/>
              </w:rPr>
            </w:pPr>
            <w:r w:rsidRPr="00377225">
              <w:rPr>
                <w:rFonts w:ascii="Arial" w:hAnsi="Arial" w:cs="Arial"/>
                <w:sz w:val="20"/>
                <w:szCs w:val="20"/>
                <w:lang w:val="en-GB"/>
              </w:rPr>
              <w:t xml:space="preserve">company </w:t>
            </w:r>
            <w:r w:rsidR="00973DFC" w:rsidRPr="00377225">
              <w:rPr>
                <w:rFonts w:ascii="Arial" w:hAnsi="Arial" w:cs="Arial"/>
                <w:sz w:val="20"/>
                <w:szCs w:val="20"/>
                <w:lang w:val="en-GB"/>
              </w:rPr>
              <w:t>details (company</w:t>
            </w:r>
            <w:r w:rsidR="007A3741" w:rsidRPr="00377225">
              <w:rPr>
                <w:rFonts w:ascii="Arial" w:hAnsi="Arial" w:cs="Arial"/>
                <w:sz w:val="20"/>
                <w:szCs w:val="20"/>
                <w:lang w:val="en-GB"/>
              </w:rPr>
              <w:t xml:space="preserve"> name, </w:t>
            </w:r>
            <w:r w:rsidR="00973DFC" w:rsidRPr="00377225">
              <w:rPr>
                <w:rFonts w:ascii="Arial" w:hAnsi="Arial" w:cs="Arial"/>
                <w:sz w:val="20"/>
                <w:szCs w:val="20"/>
                <w:lang w:val="en-GB"/>
              </w:rPr>
              <w:t>Applicant name</w:t>
            </w:r>
            <w:r w:rsidR="007A3741" w:rsidRPr="00377225">
              <w:rPr>
                <w:rFonts w:ascii="Arial" w:hAnsi="Arial" w:cs="Arial"/>
                <w:sz w:val="20"/>
                <w:szCs w:val="20"/>
                <w:lang w:val="en-GB"/>
              </w:rPr>
              <w:t xml:space="preserve"> (if different)</w:t>
            </w:r>
            <w:r w:rsidR="00973DFC" w:rsidRPr="00377225">
              <w:rPr>
                <w:rFonts w:ascii="Arial" w:hAnsi="Arial" w:cs="Arial"/>
                <w:sz w:val="20"/>
                <w:szCs w:val="20"/>
                <w:lang w:val="en-GB"/>
              </w:rPr>
              <w:t xml:space="preserve">, registered address, CRO number and VAT number); and </w:t>
            </w:r>
          </w:p>
          <w:p w14:paraId="0BB4A595" w14:textId="77777777" w:rsidR="00B234BE" w:rsidRPr="00377225" w:rsidRDefault="00973DFC" w:rsidP="009C26D3">
            <w:pPr>
              <w:pStyle w:val="ListParagraph"/>
              <w:numPr>
                <w:ilvl w:val="1"/>
                <w:numId w:val="16"/>
              </w:numPr>
              <w:spacing w:after="0" w:line="240" w:lineRule="auto"/>
              <w:ind w:left="740" w:hanging="284"/>
              <w:jc w:val="both"/>
              <w:rPr>
                <w:rFonts w:ascii="Arial" w:hAnsi="Arial" w:cs="Arial"/>
                <w:bCs/>
                <w:sz w:val="20"/>
                <w:szCs w:val="20"/>
              </w:rPr>
            </w:pPr>
            <w:r w:rsidRPr="00377225">
              <w:rPr>
                <w:rFonts w:ascii="Arial" w:hAnsi="Arial" w:cs="Arial"/>
                <w:bCs/>
                <w:sz w:val="20"/>
                <w:szCs w:val="20"/>
                <w:lang w:val="en-GB"/>
              </w:rPr>
              <w:t xml:space="preserve">turnover </w:t>
            </w:r>
            <w:r w:rsidR="00B234BE" w:rsidRPr="00377225">
              <w:rPr>
                <w:rFonts w:ascii="Arial" w:hAnsi="Arial" w:cs="Arial"/>
                <w:bCs/>
                <w:sz w:val="20"/>
                <w:szCs w:val="20"/>
              </w:rPr>
              <w:t xml:space="preserve">for </w:t>
            </w:r>
            <w:r w:rsidR="00CA01A9" w:rsidRPr="00377225">
              <w:rPr>
                <w:rFonts w:ascii="Arial" w:hAnsi="Arial" w:cs="Arial"/>
                <w:bCs/>
                <w:sz w:val="20"/>
                <w:szCs w:val="20"/>
                <w:lang w:val="en-GB"/>
              </w:rPr>
              <w:t xml:space="preserve">each of </w:t>
            </w:r>
            <w:r w:rsidR="00B234BE" w:rsidRPr="00377225">
              <w:rPr>
                <w:rFonts w:ascii="Arial" w:hAnsi="Arial" w:cs="Arial"/>
                <w:bCs/>
                <w:sz w:val="20"/>
                <w:szCs w:val="20"/>
              </w:rPr>
              <w:t xml:space="preserve">the </w:t>
            </w:r>
            <w:r w:rsidR="00B234BE" w:rsidRPr="00377225">
              <w:rPr>
                <w:rFonts w:ascii="Arial" w:hAnsi="Arial" w:cs="Arial"/>
                <w:bCs/>
                <w:sz w:val="20"/>
                <w:szCs w:val="20"/>
                <w:lang w:val="en-GB"/>
              </w:rPr>
              <w:t>two</w:t>
            </w:r>
            <w:r w:rsidR="00B234BE" w:rsidRPr="00377225">
              <w:rPr>
                <w:rFonts w:ascii="Arial" w:hAnsi="Arial" w:cs="Arial"/>
                <w:bCs/>
                <w:sz w:val="20"/>
                <w:szCs w:val="20"/>
              </w:rPr>
              <w:t xml:space="preserve"> financial years immediately preceding the date noted at Item B1 of these Particulars.</w:t>
            </w:r>
          </w:p>
          <w:p w14:paraId="2C40EE0B" w14:textId="77777777" w:rsidR="00B234BE" w:rsidRPr="00377225" w:rsidRDefault="00B234BE" w:rsidP="009C26D3">
            <w:pPr>
              <w:pStyle w:val="ListParagraph"/>
              <w:spacing w:after="0" w:line="240" w:lineRule="auto"/>
              <w:ind w:left="63"/>
              <w:jc w:val="both"/>
              <w:rPr>
                <w:rFonts w:ascii="Arial" w:hAnsi="Arial" w:cs="Arial"/>
                <w:sz w:val="20"/>
                <w:szCs w:val="20"/>
                <w:lang w:val="en-GB"/>
              </w:rPr>
            </w:pPr>
          </w:p>
          <w:p w14:paraId="51F8D637" w14:textId="77777777" w:rsidR="00973DFC" w:rsidRPr="00377225" w:rsidRDefault="00973DFC" w:rsidP="009C26D3">
            <w:pPr>
              <w:pStyle w:val="ListParagraph"/>
              <w:spacing w:after="0" w:line="240" w:lineRule="auto"/>
              <w:ind w:left="740"/>
              <w:jc w:val="both"/>
              <w:rPr>
                <w:rFonts w:ascii="Arial" w:hAnsi="Arial" w:cs="Arial"/>
                <w:b/>
                <w:bCs/>
                <w:sz w:val="20"/>
                <w:szCs w:val="20"/>
                <w:lang w:val="en-GB"/>
              </w:rPr>
            </w:pPr>
            <w:r w:rsidRPr="00377225">
              <w:rPr>
                <w:rFonts w:ascii="Arial" w:hAnsi="Arial" w:cs="Arial"/>
                <w:b/>
                <w:bCs/>
                <w:sz w:val="20"/>
                <w:szCs w:val="20"/>
                <w:lang w:val="en-GB"/>
              </w:rPr>
              <w:t>The letter must be in the form set out in Appendix 3.</w:t>
            </w:r>
          </w:p>
          <w:p w14:paraId="523EDAFD" w14:textId="77777777" w:rsidR="00B234BE" w:rsidRPr="00377225" w:rsidRDefault="00B234BE" w:rsidP="009C26D3">
            <w:pPr>
              <w:tabs>
                <w:tab w:val="left" w:pos="34"/>
              </w:tabs>
              <w:ind w:left="63"/>
              <w:contextualSpacing/>
              <w:jc w:val="both"/>
              <w:rPr>
                <w:rFonts w:ascii="Arial" w:eastAsia="Calibri" w:hAnsi="Arial" w:cs="Arial"/>
                <w:sz w:val="20"/>
              </w:rPr>
            </w:pPr>
          </w:p>
          <w:p w14:paraId="50640209" w14:textId="77777777" w:rsidR="00B234BE" w:rsidRPr="00377225" w:rsidRDefault="00B234BE" w:rsidP="009C26D3">
            <w:pPr>
              <w:pStyle w:val="ListParagraph"/>
              <w:spacing w:after="0" w:line="240" w:lineRule="auto"/>
              <w:ind w:left="63"/>
              <w:jc w:val="both"/>
              <w:rPr>
                <w:rFonts w:ascii="Arial" w:hAnsi="Arial" w:cs="Arial"/>
                <w:sz w:val="20"/>
                <w:szCs w:val="20"/>
              </w:rPr>
            </w:pPr>
            <w:r w:rsidRPr="00377225">
              <w:rPr>
                <w:rFonts w:ascii="Arial" w:hAnsi="Arial" w:cs="Arial"/>
                <w:sz w:val="20"/>
                <w:szCs w:val="20"/>
              </w:rPr>
              <w:t>Where the Applicant is unable, for a valid reason, to provide the specified documentation set out above, the Applicant must inform the Contracting Entity of that valid reason as to why the documentation cannot be supplied, and provide other suitable alternative documentation to prove, to the satisfaction of the Contracting Entity, the</w:t>
            </w:r>
            <w:r w:rsidR="00224D95" w:rsidRPr="00377225">
              <w:rPr>
                <w:rFonts w:ascii="Arial" w:hAnsi="Arial" w:cs="Arial"/>
                <w:sz w:val="20"/>
                <w:szCs w:val="20"/>
                <w:lang w:val="en-GB"/>
              </w:rPr>
              <w:t xml:space="preserve"> relevant</w:t>
            </w:r>
            <w:r w:rsidRPr="00377225">
              <w:rPr>
                <w:rFonts w:ascii="Arial" w:hAnsi="Arial" w:cs="Arial"/>
                <w:sz w:val="20"/>
                <w:szCs w:val="20"/>
              </w:rPr>
              <w:t xml:space="preserve"> </w:t>
            </w:r>
            <w:r w:rsidRPr="00377225">
              <w:rPr>
                <w:rFonts w:ascii="Arial" w:hAnsi="Arial" w:cs="Arial"/>
                <w:sz w:val="20"/>
                <w:szCs w:val="20"/>
                <w:lang w:val="en-GB"/>
              </w:rPr>
              <w:t>turnover</w:t>
            </w:r>
            <w:r w:rsidRPr="00377225">
              <w:rPr>
                <w:rFonts w:ascii="Arial" w:hAnsi="Arial" w:cs="Arial"/>
                <w:sz w:val="20"/>
                <w:szCs w:val="20"/>
              </w:rPr>
              <w:t xml:space="preserve">. </w:t>
            </w:r>
          </w:p>
          <w:p w14:paraId="27AF0337" w14:textId="77777777" w:rsidR="007A3741" w:rsidRPr="00377225" w:rsidRDefault="007A3741" w:rsidP="009C26D3">
            <w:pPr>
              <w:pStyle w:val="ListParagraph"/>
              <w:spacing w:after="0" w:line="240" w:lineRule="auto"/>
              <w:ind w:left="63"/>
              <w:jc w:val="both"/>
              <w:rPr>
                <w:rFonts w:ascii="Arial" w:hAnsi="Arial" w:cs="Arial"/>
                <w:sz w:val="20"/>
                <w:szCs w:val="20"/>
              </w:rPr>
            </w:pPr>
          </w:p>
          <w:p w14:paraId="001B16B2" w14:textId="77777777" w:rsidR="007A3741" w:rsidRPr="00377225" w:rsidRDefault="007A3741" w:rsidP="009C26D3">
            <w:pPr>
              <w:pStyle w:val="ListParagraph"/>
              <w:spacing w:after="0" w:line="240" w:lineRule="auto"/>
              <w:ind w:left="63"/>
              <w:jc w:val="both"/>
              <w:rPr>
                <w:rFonts w:ascii="Arial" w:hAnsi="Arial" w:cs="Arial"/>
                <w:sz w:val="20"/>
                <w:szCs w:val="20"/>
                <w:lang w:val="en-GB"/>
              </w:rPr>
            </w:pPr>
            <w:r w:rsidRPr="00377225">
              <w:rPr>
                <w:rFonts w:ascii="Arial" w:hAnsi="Arial" w:cs="Arial"/>
                <w:sz w:val="20"/>
                <w:szCs w:val="20"/>
                <w:lang w:val="en-GB"/>
              </w:rPr>
              <w:t>The Contracting Entity reserves the right to request copies of financial statements of the supporting entity / entities</w:t>
            </w:r>
            <w:r w:rsidR="00A86285" w:rsidRPr="00377225">
              <w:rPr>
                <w:rFonts w:ascii="Arial" w:hAnsi="Arial" w:cs="Arial"/>
                <w:sz w:val="20"/>
                <w:szCs w:val="20"/>
                <w:lang w:val="en-GB"/>
              </w:rPr>
              <w:t xml:space="preserve"> (which can include the Applicant)</w:t>
            </w:r>
            <w:r w:rsidRPr="00377225">
              <w:rPr>
                <w:rFonts w:ascii="Arial" w:hAnsi="Arial" w:cs="Arial"/>
                <w:sz w:val="20"/>
                <w:szCs w:val="20"/>
                <w:lang w:val="en-GB"/>
              </w:rPr>
              <w:t xml:space="preserve"> at any stage in the qualification / tender process.</w:t>
            </w:r>
          </w:p>
          <w:p w14:paraId="6DF12778" w14:textId="77777777" w:rsidR="00495348" w:rsidRDefault="00495348" w:rsidP="009C26D3">
            <w:pPr>
              <w:pStyle w:val="ListParagraph"/>
              <w:spacing w:after="0" w:line="240" w:lineRule="auto"/>
              <w:ind w:left="63"/>
              <w:jc w:val="both"/>
              <w:rPr>
                <w:rFonts w:ascii="Arial" w:hAnsi="Arial" w:cs="Arial"/>
                <w:sz w:val="20"/>
                <w:szCs w:val="20"/>
                <w:lang w:val="en-GB"/>
              </w:rPr>
            </w:pPr>
          </w:p>
          <w:p w14:paraId="706649B7" w14:textId="3318BF84" w:rsidR="00495348" w:rsidRDefault="00495348" w:rsidP="00DB62F4">
            <w:pPr>
              <w:pStyle w:val="ListParagraph"/>
              <w:spacing w:after="0" w:line="240" w:lineRule="auto"/>
              <w:ind w:left="63"/>
              <w:rPr>
                <w:rFonts w:ascii="Arial" w:hAnsi="Arial" w:cs="Arial"/>
                <w:sz w:val="20"/>
                <w:szCs w:val="20"/>
                <w:lang w:val="en-IE"/>
              </w:rPr>
            </w:pPr>
            <w:r w:rsidRPr="00290E52">
              <w:rPr>
                <w:rFonts w:ascii="Arial" w:hAnsi="Arial" w:cs="Arial"/>
                <w:sz w:val="20"/>
                <w:szCs w:val="20"/>
                <w:lang w:val="en-IE"/>
              </w:rPr>
              <w:t xml:space="preserve">A </w:t>
            </w:r>
            <w:r w:rsidRPr="00290E52">
              <w:rPr>
                <w:rFonts w:ascii="Arial" w:hAnsi="Arial" w:cs="Arial"/>
                <w:sz w:val="20"/>
                <w:szCs w:val="20"/>
              </w:rPr>
              <w:t>maximum of two entities are permitted to combine their respective turnovers in order to satisfy the minimum turnover requirement.</w:t>
            </w:r>
            <w:r w:rsidRPr="00290E52">
              <w:rPr>
                <w:rFonts w:ascii="Arial" w:hAnsi="Arial" w:cs="Arial"/>
                <w:sz w:val="20"/>
                <w:szCs w:val="20"/>
                <w:lang w:val="en-IE"/>
              </w:rPr>
              <w:t xml:space="preserve"> </w:t>
            </w:r>
          </w:p>
          <w:p w14:paraId="5037621A" w14:textId="77777777" w:rsidR="0062122A" w:rsidRPr="00290E52" w:rsidRDefault="0062122A" w:rsidP="00DB62F4">
            <w:pPr>
              <w:pStyle w:val="ListParagraph"/>
              <w:spacing w:after="0" w:line="240" w:lineRule="auto"/>
              <w:ind w:left="63"/>
              <w:rPr>
                <w:rFonts w:ascii="Arial" w:hAnsi="Arial" w:cs="Arial"/>
                <w:sz w:val="20"/>
                <w:szCs w:val="20"/>
                <w:lang w:val="en-IE"/>
              </w:rPr>
            </w:pPr>
          </w:p>
          <w:p w14:paraId="50DA28F7" w14:textId="77777777" w:rsidR="00C51339" w:rsidRPr="00377225" w:rsidRDefault="00B234BE" w:rsidP="00DB62F4">
            <w:pPr>
              <w:pStyle w:val="ListParagraph"/>
              <w:spacing w:after="0" w:line="240" w:lineRule="auto"/>
              <w:ind w:left="63"/>
              <w:rPr>
                <w:rFonts w:ascii="Arial" w:hAnsi="Arial" w:cs="Arial"/>
                <w:sz w:val="20"/>
                <w:szCs w:val="20"/>
                <w:lang w:val="en-GB"/>
              </w:rPr>
            </w:pPr>
            <w:r w:rsidRPr="00377225">
              <w:rPr>
                <w:rFonts w:ascii="Arial" w:hAnsi="Arial" w:cs="Arial"/>
                <w:sz w:val="20"/>
                <w:szCs w:val="20"/>
                <w:u w:val="single"/>
              </w:rPr>
              <w:t>Resources of other entities</w:t>
            </w:r>
            <w:r w:rsidR="00224D95" w:rsidRPr="00377225">
              <w:rPr>
                <w:rFonts w:ascii="Arial" w:hAnsi="Arial" w:cs="Arial"/>
                <w:sz w:val="20"/>
                <w:szCs w:val="20"/>
                <w:u w:val="single"/>
                <w:lang w:val="en-GB"/>
              </w:rPr>
              <w:t xml:space="preserve">:  </w:t>
            </w:r>
            <w:r w:rsidRPr="00377225">
              <w:rPr>
                <w:rFonts w:ascii="Arial" w:hAnsi="Arial" w:cs="Arial"/>
                <w:sz w:val="20"/>
                <w:szCs w:val="20"/>
              </w:rPr>
              <w:t xml:space="preserve">Applicants should note that if they </w:t>
            </w:r>
            <w:r w:rsidRPr="00377225">
              <w:rPr>
                <w:rFonts w:ascii="Arial" w:hAnsi="Arial" w:cs="Arial"/>
                <w:sz w:val="20"/>
                <w:szCs w:val="20"/>
                <w:u w:val="single"/>
              </w:rPr>
              <w:t xml:space="preserve">intend to rely on the financial capacity of another entity to satisfy this </w:t>
            </w:r>
            <w:r w:rsidRPr="00377225">
              <w:rPr>
                <w:rFonts w:ascii="Arial" w:hAnsi="Arial" w:cs="Arial"/>
                <w:sz w:val="20"/>
                <w:szCs w:val="20"/>
                <w:u w:val="single"/>
                <w:lang w:val="en-GB"/>
              </w:rPr>
              <w:t>M</w:t>
            </w:r>
            <w:proofErr w:type="spellStart"/>
            <w:r w:rsidRPr="00377225">
              <w:rPr>
                <w:rFonts w:ascii="Arial" w:hAnsi="Arial" w:cs="Arial"/>
                <w:sz w:val="20"/>
                <w:szCs w:val="20"/>
                <w:u w:val="single"/>
              </w:rPr>
              <w:t>inimum</w:t>
            </w:r>
            <w:proofErr w:type="spellEnd"/>
            <w:r w:rsidRPr="00377225">
              <w:rPr>
                <w:rFonts w:ascii="Arial" w:hAnsi="Arial" w:cs="Arial"/>
                <w:sz w:val="20"/>
                <w:szCs w:val="20"/>
                <w:u w:val="single"/>
              </w:rPr>
              <w:t xml:space="preserve"> </w:t>
            </w:r>
            <w:r w:rsidR="00E27041" w:rsidRPr="00377225">
              <w:rPr>
                <w:rFonts w:ascii="Arial" w:hAnsi="Arial" w:cs="Arial"/>
                <w:sz w:val="20"/>
                <w:szCs w:val="20"/>
                <w:u w:val="single"/>
              </w:rPr>
              <w:t>Requirement</w:t>
            </w:r>
            <w:r w:rsidRPr="00377225">
              <w:rPr>
                <w:rFonts w:ascii="Arial" w:hAnsi="Arial" w:cs="Arial"/>
                <w:sz w:val="20"/>
                <w:szCs w:val="20"/>
              </w:rPr>
              <w:t xml:space="preserve"> they </w:t>
            </w:r>
            <w:r w:rsidR="000F5D66" w:rsidRPr="00377225">
              <w:rPr>
                <w:rFonts w:ascii="Arial" w:hAnsi="Arial" w:cs="Arial"/>
                <w:sz w:val="20"/>
                <w:szCs w:val="20"/>
                <w:lang w:val="en-GB"/>
              </w:rPr>
              <w:t xml:space="preserve">must submit </w:t>
            </w:r>
            <w:r w:rsidR="00C51339" w:rsidRPr="00377225">
              <w:rPr>
                <w:rFonts w:ascii="Arial" w:hAnsi="Arial" w:cs="Arial"/>
                <w:sz w:val="20"/>
                <w:szCs w:val="20"/>
                <w:lang w:val="en-GB"/>
              </w:rPr>
              <w:t>all of the following:</w:t>
            </w:r>
          </w:p>
          <w:p w14:paraId="5C6262CC" w14:textId="77777777" w:rsidR="00E27041" w:rsidRPr="00377225" w:rsidRDefault="00E27041" w:rsidP="009C26D3">
            <w:pPr>
              <w:pStyle w:val="ListParagraph"/>
              <w:spacing w:after="0" w:line="240" w:lineRule="auto"/>
              <w:ind w:left="63"/>
              <w:jc w:val="both"/>
              <w:rPr>
                <w:rFonts w:ascii="Arial" w:hAnsi="Arial" w:cs="Arial"/>
                <w:sz w:val="20"/>
                <w:szCs w:val="20"/>
                <w:lang w:val="en-GB"/>
              </w:rPr>
            </w:pPr>
          </w:p>
          <w:p w14:paraId="4575087F" w14:textId="77777777" w:rsidR="00C51339" w:rsidRPr="00377225" w:rsidRDefault="00C51339" w:rsidP="009C26D3">
            <w:pPr>
              <w:pStyle w:val="ListParagraph"/>
              <w:numPr>
                <w:ilvl w:val="0"/>
                <w:numId w:val="50"/>
              </w:numPr>
              <w:spacing w:after="0" w:line="240" w:lineRule="auto"/>
              <w:jc w:val="both"/>
              <w:rPr>
                <w:rFonts w:ascii="Arial" w:hAnsi="Arial" w:cs="Arial"/>
                <w:sz w:val="20"/>
                <w:szCs w:val="20"/>
                <w:lang w:val="en-GB"/>
              </w:rPr>
            </w:pPr>
            <w:r w:rsidRPr="00377225">
              <w:rPr>
                <w:rFonts w:ascii="Arial" w:hAnsi="Arial" w:cs="Arial"/>
                <w:sz w:val="20"/>
                <w:szCs w:val="20"/>
                <w:lang w:val="en-GB"/>
              </w:rPr>
              <w:t xml:space="preserve">a letter from that entity’s independent/external accountant or auditor in the form set out in Appendix </w:t>
            </w:r>
            <w:r w:rsidR="00CF4F9D" w:rsidRPr="00377225">
              <w:rPr>
                <w:rFonts w:ascii="Arial" w:hAnsi="Arial" w:cs="Arial"/>
                <w:sz w:val="20"/>
                <w:szCs w:val="20"/>
                <w:lang w:val="en-GB"/>
              </w:rPr>
              <w:t>3.</w:t>
            </w:r>
          </w:p>
          <w:p w14:paraId="35D3C88E" w14:textId="77777777" w:rsidR="00C51339" w:rsidRPr="00377225" w:rsidRDefault="000F5D66" w:rsidP="009C26D3">
            <w:pPr>
              <w:pStyle w:val="ListParagraph"/>
              <w:numPr>
                <w:ilvl w:val="0"/>
                <w:numId w:val="50"/>
              </w:numPr>
              <w:spacing w:after="0" w:line="240" w:lineRule="auto"/>
              <w:jc w:val="both"/>
              <w:rPr>
                <w:rFonts w:ascii="Arial" w:hAnsi="Arial" w:cs="Arial"/>
                <w:sz w:val="20"/>
                <w:szCs w:val="20"/>
                <w:lang w:val="en-GB"/>
              </w:rPr>
            </w:pPr>
            <w:r w:rsidRPr="00377225">
              <w:rPr>
                <w:rFonts w:ascii="Arial" w:hAnsi="Arial" w:cs="Arial"/>
                <w:sz w:val="20"/>
                <w:szCs w:val="20"/>
                <w:lang w:val="en-GB"/>
              </w:rPr>
              <w:t xml:space="preserve">the documentation required in </w:t>
            </w:r>
            <w:r w:rsidR="00243ABB" w:rsidRPr="00377225">
              <w:rPr>
                <w:rFonts w:ascii="Arial" w:hAnsi="Arial" w:cs="Arial"/>
                <w:sz w:val="20"/>
                <w:szCs w:val="20"/>
                <w:lang w:val="en-GB"/>
              </w:rPr>
              <w:t>Appendix 4</w:t>
            </w:r>
            <w:r w:rsidR="00224D95" w:rsidRPr="00377225">
              <w:rPr>
                <w:rFonts w:ascii="Arial" w:hAnsi="Arial" w:cs="Arial"/>
                <w:sz w:val="20"/>
                <w:szCs w:val="20"/>
                <w:lang w:val="en-GB"/>
              </w:rPr>
              <w:t xml:space="preserve"> regarding that </w:t>
            </w:r>
            <w:proofErr w:type="spellStart"/>
            <w:r w:rsidR="00224D95" w:rsidRPr="00377225">
              <w:rPr>
                <w:rFonts w:ascii="Arial" w:hAnsi="Arial" w:cs="Arial"/>
                <w:sz w:val="20"/>
                <w:szCs w:val="20"/>
                <w:lang w:val="en-GB"/>
              </w:rPr>
              <w:t>entit</w:t>
            </w:r>
            <w:proofErr w:type="spellEnd"/>
            <w:r w:rsidR="00224D95" w:rsidRPr="00377225">
              <w:rPr>
                <w:rFonts w:ascii="Arial" w:hAnsi="Arial" w:cs="Arial"/>
                <w:sz w:val="20"/>
                <w:szCs w:val="20"/>
                <w:lang w:val="en-GB"/>
              </w:rPr>
              <w:t>(</w:t>
            </w:r>
            <w:proofErr w:type="spellStart"/>
            <w:r w:rsidR="00224D95" w:rsidRPr="00377225">
              <w:rPr>
                <w:rFonts w:ascii="Arial" w:hAnsi="Arial" w:cs="Arial"/>
                <w:sz w:val="20"/>
                <w:szCs w:val="20"/>
                <w:lang w:val="en-GB"/>
              </w:rPr>
              <w:t>ies</w:t>
            </w:r>
            <w:proofErr w:type="spellEnd"/>
            <w:r w:rsidR="00224D95" w:rsidRPr="00377225">
              <w:rPr>
                <w:rFonts w:ascii="Arial" w:hAnsi="Arial" w:cs="Arial"/>
                <w:sz w:val="20"/>
                <w:szCs w:val="20"/>
                <w:lang w:val="en-GB"/>
              </w:rPr>
              <w:t>)</w:t>
            </w:r>
            <w:r w:rsidR="00243ABB" w:rsidRPr="00377225">
              <w:rPr>
                <w:rFonts w:ascii="Arial" w:hAnsi="Arial" w:cs="Arial"/>
                <w:sz w:val="20"/>
                <w:szCs w:val="20"/>
                <w:lang w:val="en-GB"/>
              </w:rPr>
              <w:t>;</w:t>
            </w:r>
            <w:r w:rsidR="00B234BE" w:rsidRPr="00377225">
              <w:rPr>
                <w:rFonts w:ascii="Arial" w:hAnsi="Arial" w:cs="Arial"/>
                <w:sz w:val="20"/>
                <w:szCs w:val="20"/>
              </w:rPr>
              <w:t xml:space="preserve"> </w:t>
            </w:r>
            <w:r w:rsidR="00C51339" w:rsidRPr="00377225">
              <w:rPr>
                <w:rFonts w:ascii="Arial" w:hAnsi="Arial" w:cs="Arial"/>
                <w:sz w:val="20"/>
                <w:szCs w:val="20"/>
                <w:lang w:val="en-GB"/>
              </w:rPr>
              <w:t>and</w:t>
            </w:r>
          </w:p>
          <w:p w14:paraId="18C1AFF4" w14:textId="77777777" w:rsidR="00B234BE" w:rsidRPr="00377225" w:rsidRDefault="00243ABB" w:rsidP="009C26D3">
            <w:pPr>
              <w:pStyle w:val="ListParagraph"/>
              <w:numPr>
                <w:ilvl w:val="0"/>
                <w:numId w:val="50"/>
              </w:numPr>
              <w:spacing w:after="0" w:line="240" w:lineRule="auto"/>
              <w:jc w:val="both"/>
              <w:rPr>
                <w:rFonts w:ascii="Arial" w:hAnsi="Arial" w:cs="Arial"/>
                <w:sz w:val="20"/>
                <w:szCs w:val="20"/>
                <w:lang w:val="en-GB"/>
              </w:rPr>
            </w:pPr>
            <w:r w:rsidRPr="00377225">
              <w:rPr>
                <w:rFonts w:ascii="Arial" w:hAnsi="Arial" w:cs="Arial"/>
                <w:sz w:val="20"/>
                <w:szCs w:val="20"/>
              </w:rPr>
              <w:t>a duly executed undertaking</w:t>
            </w:r>
            <w:r w:rsidR="00224D95" w:rsidRPr="00377225">
              <w:rPr>
                <w:rFonts w:ascii="Arial" w:hAnsi="Arial" w:cs="Arial"/>
                <w:sz w:val="20"/>
                <w:szCs w:val="20"/>
                <w:lang w:val="en-GB"/>
              </w:rPr>
              <w:t>(s)</w:t>
            </w:r>
            <w:r w:rsidRPr="00377225">
              <w:rPr>
                <w:rFonts w:ascii="Arial" w:hAnsi="Arial" w:cs="Arial"/>
                <w:sz w:val="20"/>
                <w:szCs w:val="20"/>
              </w:rPr>
              <w:t xml:space="preserve"> in the format </w:t>
            </w:r>
            <w:r w:rsidRPr="00377225">
              <w:rPr>
                <w:rFonts w:ascii="Arial" w:hAnsi="Arial" w:cs="Arial"/>
                <w:sz w:val="20"/>
                <w:szCs w:val="20"/>
                <w:lang w:val="en-GB"/>
              </w:rPr>
              <w:t xml:space="preserve">set out </w:t>
            </w:r>
            <w:r w:rsidRPr="00377225">
              <w:rPr>
                <w:rFonts w:ascii="Arial" w:hAnsi="Arial" w:cs="Arial"/>
                <w:sz w:val="20"/>
                <w:szCs w:val="20"/>
              </w:rPr>
              <w:t xml:space="preserve">in </w:t>
            </w:r>
            <w:r w:rsidRPr="00377225">
              <w:rPr>
                <w:rFonts w:ascii="Arial" w:hAnsi="Arial" w:cs="Arial"/>
                <w:sz w:val="20"/>
                <w:szCs w:val="20"/>
                <w:lang w:val="en-GB"/>
              </w:rPr>
              <w:t xml:space="preserve">Appendix 5 </w:t>
            </w:r>
            <w:r w:rsidRPr="00377225">
              <w:rPr>
                <w:rFonts w:ascii="Arial" w:hAnsi="Arial" w:cs="Arial"/>
                <w:sz w:val="20"/>
                <w:szCs w:val="20"/>
              </w:rPr>
              <w:t xml:space="preserve">from those </w:t>
            </w:r>
            <w:proofErr w:type="spellStart"/>
            <w:r w:rsidRPr="00377225">
              <w:rPr>
                <w:rFonts w:ascii="Arial" w:hAnsi="Arial" w:cs="Arial"/>
                <w:sz w:val="20"/>
                <w:szCs w:val="20"/>
              </w:rPr>
              <w:t>entit</w:t>
            </w:r>
            <w:proofErr w:type="spellEnd"/>
            <w:r w:rsidR="00224D95" w:rsidRPr="00377225">
              <w:rPr>
                <w:rFonts w:ascii="Arial" w:hAnsi="Arial" w:cs="Arial"/>
                <w:sz w:val="20"/>
                <w:szCs w:val="20"/>
                <w:lang w:val="en-GB"/>
              </w:rPr>
              <w:t>(</w:t>
            </w:r>
            <w:proofErr w:type="spellStart"/>
            <w:r w:rsidRPr="00377225">
              <w:rPr>
                <w:rFonts w:ascii="Arial" w:hAnsi="Arial" w:cs="Arial"/>
                <w:sz w:val="20"/>
                <w:szCs w:val="20"/>
              </w:rPr>
              <w:t>ies</w:t>
            </w:r>
            <w:proofErr w:type="spellEnd"/>
            <w:r w:rsidR="00224D95" w:rsidRPr="00377225">
              <w:rPr>
                <w:rFonts w:ascii="Arial" w:hAnsi="Arial" w:cs="Arial"/>
                <w:sz w:val="20"/>
                <w:szCs w:val="20"/>
                <w:lang w:val="en-GB"/>
              </w:rPr>
              <w:t>)</w:t>
            </w:r>
            <w:r w:rsidR="00C51339" w:rsidRPr="00377225">
              <w:rPr>
                <w:rFonts w:ascii="Arial" w:hAnsi="Arial" w:cs="Arial"/>
                <w:sz w:val="20"/>
                <w:szCs w:val="20"/>
                <w:lang w:val="en-GB"/>
              </w:rPr>
              <w:t>.</w:t>
            </w:r>
          </w:p>
          <w:p w14:paraId="5987D83D" w14:textId="77777777" w:rsidR="00B234BE" w:rsidRPr="00377225" w:rsidRDefault="00B234BE" w:rsidP="009C26D3">
            <w:pPr>
              <w:pStyle w:val="ListParagraph"/>
              <w:spacing w:after="0" w:line="240" w:lineRule="auto"/>
              <w:ind w:left="63"/>
              <w:jc w:val="both"/>
              <w:rPr>
                <w:rFonts w:ascii="Arial" w:hAnsi="Arial" w:cs="Arial"/>
                <w:sz w:val="20"/>
                <w:szCs w:val="20"/>
              </w:rPr>
            </w:pPr>
          </w:p>
          <w:p w14:paraId="4B7F89A1" w14:textId="77777777" w:rsidR="00B234BE" w:rsidRPr="00377225" w:rsidRDefault="00B234BE" w:rsidP="009C26D3">
            <w:pPr>
              <w:pStyle w:val="ListParagraph"/>
              <w:spacing w:after="0" w:line="240" w:lineRule="auto"/>
              <w:ind w:left="63"/>
              <w:jc w:val="both"/>
              <w:rPr>
                <w:rFonts w:ascii="Arial" w:hAnsi="Arial" w:cs="Arial"/>
                <w:sz w:val="20"/>
                <w:szCs w:val="20"/>
                <w:lang w:val="en-IE"/>
              </w:rPr>
            </w:pPr>
            <w:r w:rsidRPr="00377225">
              <w:rPr>
                <w:rFonts w:ascii="Arial" w:hAnsi="Arial" w:cs="Arial"/>
                <w:sz w:val="20"/>
                <w:szCs w:val="20"/>
              </w:rPr>
              <w:t xml:space="preserve">The Contracting Entity reserves the right to request further information to demonstrate </w:t>
            </w:r>
            <w:r w:rsidRPr="00377225">
              <w:rPr>
                <w:rFonts w:ascii="Arial" w:hAnsi="Arial" w:cs="Arial"/>
                <w:sz w:val="20"/>
                <w:szCs w:val="20"/>
                <w:lang w:val="en-GB"/>
              </w:rPr>
              <w:t>turnover</w:t>
            </w:r>
            <w:r w:rsidR="00224D95" w:rsidRPr="00377225">
              <w:rPr>
                <w:rFonts w:ascii="Arial" w:hAnsi="Arial" w:cs="Arial"/>
                <w:sz w:val="20"/>
                <w:szCs w:val="20"/>
              </w:rPr>
              <w:t>.</w:t>
            </w:r>
            <w:r w:rsidRPr="00377225">
              <w:rPr>
                <w:rFonts w:ascii="Arial" w:hAnsi="Arial" w:cs="Arial"/>
                <w:sz w:val="20"/>
                <w:szCs w:val="20"/>
              </w:rPr>
              <w:t>.</w:t>
            </w:r>
            <w:permEnd w:id="357393932"/>
          </w:p>
        </w:tc>
      </w:tr>
      <w:tr w:rsidR="00B234BE" w:rsidRPr="00377225" w14:paraId="63AE86EA" w14:textId="77777777" w:rsidTr="2A79207A">
        <w:tc>
          <w:tcPr>
            <w:tcW w:w="567" w:type="dxa"/>
          </w:tcPr>
          <w:p w14:paraId="1D16923B" w14:textId="77777777" w:rsidR="00B234BE" w:rsidRPr="00377225" w:rsidRDefault="00B234BE" w:rsidP="009C26D3">
            <w:pPr>
              <w:rPr>
                <w:rFonts w:ascii="Arial" w:hAnsi="Arial" w:cs="Arial"/>
                <w:b/>
                <w:sz w:val="20"/>
              </w:rPr>
            </w:pPr>
            <w:permStart w:id="619468265" w:edGrp="everyone" w:colFirst="2" w:colLast="2"/>
            <w:permStart w:id="1910317687" w:edGrp="everyone" w:colFirst="1" w:colLast="1"/>
            <w:r w:rsidRPr="00377225">
              <w:rPr>
                <w:rFonts w:ascii="Arial" w:hAnsi="Arial" w:cs="Arial"/>
                <w:b/>
                <w:sz w:val="20"/>
              </w:rPr>
              <w:t>D2</w:t>
            </w:r>
          </w:p>
        </w:tc>
        <w:tc>
          <w:tcPr>
            <w:tcW w:w="2410" w:type="dxa"/>
          </w:tcPr>
          <w:p w14:paraId="05F49ECE" w14:textId="44DBC775" w:rsidR="00B234BE" w:rsidRPr="00377225" w:rsidRDefault="00B234BE" w:rsidP="009C26D3">
            <w:pPr>
              <w:autoSpaceDE w:val="0"/>
              <w:autoSpaceDN w:val="0"/>
              <w:adjustRightInd w:val="0"/>
              <w:rPr>
                <w:rFonts w:ascii="Arial" w:hAnsi="Arial" w:cs="Arial"/>
                <w:b/>
                <w:sz w:val="20"/>
              </w:rPr>
            </w:pPr>
            <w:r w:rsidRPr="00377225">
              <w:rPr>
                <w:rFonts w:ascii="Arial" w:hAnsi="Arial" w:cs="Arial"/>
                <w:b/>
                <w:sz w:val="20"/>
              </w:rPr>
              <w:t>Relevant Experience</w:t>
            </w:r>
            <w:r w:rsidR="00C77B43">
              <w:rPr>
                <w:rFonts w:ascii="Arial" w:hAnsi="Arial" w:cs="Arial"/>
                <w:b/>
                <w:sz w:val="20"/>
              </w:rPr>
              <w:t xml:space="preserve"> </w:t>
            </w:r>
            <w:r w:rsidR="00C77B43" w:rsidRPr="00377225">
              <w:rPr>
                <w:rFonts w:ascii="Arial" w:hAnsi="Arial" w:cs="Arial"/>
                <w:b/>
                <w:sz w:val="20"/>
              </w:rPr>
              <w:t>(Pass/Fail)</w:t>
            </w:r>
          </w:p>
        </w:tc>
        <w:tc>
          <w:tcPr>
            <w:tcW w:w="6379" w:type="dxa"/>
          </w:tcPr>
          <w:p w14:paraId="147CEF40" w14:textId="2DEB65F6" w:rsidR="00B234BE" w:rsidRPr="00377225" w:rsidRDefault="00AD6E3A" w:rsidP="009C26D3">
            <w:pPr>
              <w:jc w:val="both"/>
              <w:rPr>
                <w:rFonts w:ascii="Arial" w:hAnsi="Arial" w:cs="Arial"/>
                <w:sz w:val="20"/>
              </w:rPr>
            </w:pPr>
            <w:r w:rsidRPr="00377225">
              <w:rPr>
                <w:rFonts w:ascii="Arial" w:hAnsi="Arial" w:cs="Arial"/>
                <w:sz w:val="20"/>
              </w:rPr>
              <w:t xml:space="preserve">The minimum requirements </w:t>
            </w:r>
            <w:r w:rsidR="00EF0A23">
              <w:rPr>
                <w:rFonts w:ascii="Arial" w:hAnsi="Arial" w:cs="Arial"/>
                <w:sz w:val="20"/>
              </w:rPr>
              <w:t xml:space="preserve">relevant </w:t>
            </w:r>
            <w:r w:rsidRPr="00377225">
              <w:rPr>
                <w:rFonts w:ascii="Arial" w:hAnsi="Arial" w:cs="Arial"/>
                <w:sz w:val="20"/>
              </w:rPr>
              <w:t xml:space="preserve">are outlined in Appendix </w:t>
            </w:r>
            <w:r w:rsidR="00D31EAD">
              <w:rPr>
                <w:rFonts w:ascii="Arial" w:hAnsi="Arial" w:cs="Arial"/>
                <w:sz w:val="20"/>
              </w:rPr>
              <w:t>9</w:t>
            </w:r>
            <w:r w:rsidRPr="00377225">
              <w:rPr>
                <w:rFonts w:ascii="Arial" w:hAnsi="Arial" w:cs="Arial"/>
                <w:sz w:val="20"/>
              </w:rPr>
              <w:t xml:space="preserve"> with respect to Previous Project Experience</w:t>
            </w:r>
          </w:p>
          <w:p w14:paraId="17F31663" w14:textId="77777777" w:rsidR="00AD6E3A" w:rsidRPr="00377225" w:rsidRDefault="00AD6E3A" w:rsidP="009C26D3">
            <w:pPr>
              <w:jc w:val="both"/>
              <w:rPr>
                <w:rFonts w:ascii="Arial" w:hAnsi="Arial" w:cs="Arial"/>
                <w:sz w:val="20"/>
              </w:rPr>
            </w:pPr>
          </w:p>
        </w:tc>
      </w:tr>
      <w:tr w:rsidR="00B234BE" w:rsidRPr="00377225" w14:paraId="272EE654" w14:textId="77777777" w:rsidTr="2A79207A">
        <w:tc>
          <w:tcPr>
            <w:tcW w:w="567" w:type="dxa"/>
          </w:tcPr>
          <w:p w14:paraId="397AACA1" w14:textId="77777777" w:rsidR="00B234BE" w:rsidRPr="00377225" w:rsidRDefault="00B234BE" w:rsidP="009C26D3">
            <w:pPr>
              <w:rPr>
                <w:rFonts w:ascii="Arial" w:hAnsi="Arial" w:cs="Arial"/>
                <w:b/>
                <w:sz w:val="20"/>
              </w:rPr>
            </w:pPr>
            <w:bookmarkStart w:id="23" w:name="_Hlk207695016"/>
            <w:permStart w:id="84870884" w:edGrp="everyone" w:colFirst="1" w:colLast="1"/>
            <w:permStart w:id="1431850661" w:edGrp="everyone" w:colFirst="2" w:colLast="2"/>
            <w:permEnd w:id="619468265"/>
            <w:permEnd w:id="1910317687"/>
            <w:r w:rsidRPr="00377225">
              <w:rPr>
                <w:rFonts w:ascii="Arial" w:hAnsi="Arial" w:cs="Arial"/>
                <w:b/>
                <w:sz w:val="20"/>
              </w:rPr>
              <w:t>D3</w:t>
            </w:r>
          </w:p>
        </w:tc>
        <w:tc>
          <w:tcPr>
            <w:tcW w:w="2410" w:type="dxa"/>
          </w:tcPr>
          <w:p w14:paraId="323D6C5D" w14:textId="0720EC28" w:rsidR="00B234BE" w:rsidRPr="00377225" w:rsidRDefault="00B234BE" w:rsidP="009C26D3">
            <w:pPr>
              <w:autoSpaceDE w:val="0"/>
              <w:autoSpaceDN w:val="0"/>
              <w:adjustRightInd w:val="0"/>
              <w:rPr>
                <w:rFonts w:ascii="Arial" w:hAnsi="Arial" w:cs="Arial"/>
                <w:b/>
                <w:sz w:val="20"/>
              </w:rPr>
            </w:pPr>
            <w:r w:rsidRPr="00377225">
              <w:rPr>
                <w:rFonts w:ascii="Arial" w:hAnsi="Arial" w:cs="Arial"/>
                <w:b/>
                <w:sz w:val="20"/>
              </w:rPr>
              <w:t>Health</w:t>
            </w:r>
            <w:r w:rsidR="00FD0FF2" w:rsidRPr="00377225">
              <w:rPr>
                <w:rFonts w:ascii="Arial" w:hAnsi="Arial" w:cs="Arial"/>
                <w:b/>
                <w:sz w:val="20"/>
              </w:rPr>
              <w:t xml:space="preserve">, </w:t>
            </w:r>
            <w:r w:rsidRPr="00377225">
              <w:rPr>
                <w:rFonts w:ascii="Arial" w:hAnsi="Arial" w:cs="Arial"/>
                <w:b/>
                <w:sz w:val="20"/>
              </w:rPr>
              <w:t>Safety</w:t>
            </w:r>
            <w:r w:rsidR="00AD6E3A" w:rsidRPr="00377225">
              <w:rPr>
                <w:rFonts w:ascii="Arial" w:hAnsi="Arial" w:cs="Arial"/>
                <w:b/>
                <w:sz w:val="20"/>
              </w:rPr>
              <w:t xml:space="preserve"> </w:t>
            </w:r>
            <w:r w:rsidR="003E190F" w:rsidRPr="00377225">
              <w:rPr>
                <w:rFonts w:ascii="Arial" w:hAnsi="Arial" w:cs="Arial"/>
                <w:b/>
                <w:sz w:val="20"/>
              </w:rPr>
              <w:t>&amp;</w:t>
            </w:r>
            <w:r w:rsidR="00AD6E3A" w:rsidRPr="00377225">
              <w:rPr>
                <w:rFonts w:ascii="Arial" w:hAnsi="Arial" w:cs="Arial"/>
                <w:b/>
                <w:sz w:val="20"/>
              </w:rPr>
              <w:t xml:space="preserve"> </w:t>
            </w:r>
            <w:r w:rsidR="00330655" w:rsidRPr="00377225">
              <w:rPr>
                <w:rFonts w:ascii="Arial" w:hAnsi="Arial" w:cs="Arial"/>
                <w:b/>
                <w:sz w:val="20"/>
              </w:rPr>
              <w:t xml:space="preserve">Quality </w:t>
            </w:r>
            <w:r w:rsidR="00C77B43" w:rsidRPr="00377225">
              <w:rPr>
                <w:rFonts w:ascii="Arial" w:hAnsi="Arial" w:cs="Arial"/>
                <w:b/>
                <w:sz w:val="20"/>
              </w:rPr>
              <w:t>(Pass/Fail)</w:t>
            </w:r>
          </w:p>
          <w:p w14:paraId="7972F762" w14:textId="4DF8F5BB" w:rsidR="00B234BE" w:rsidRPr="006E3F52" w:rsidRDefault="00C85F25" w:rsidP="009C26D3">
            <w:pPr>
              <w:autoSpaceDE w:val="0"/>
              <w:autoSpaceDN w:val="0"/>
              <w:adjustRightInd w:val="0"/>
              <w:rPr>
                <w:rFonts w:ascii="Arial" w:hAnsi="Arial" w:cs="Arial"/>
                <w:b/>
                <w:sz w:val="20"/>
              </w:rPr>
            </w:pPr>
            <w:r w:rsidRPr="006E3F52">
              <w:rPr>
                <w:rFonts w:ascii="Arial" w:hAnsi="Arial" w:cs="Arial"/>
                <w:sz w:val="20"/>
              </w:rPr>
              <w:t>]</w:t>
            </w:r>
          </w:p>
        </w:tc>
        <w:tc>
          <w:tcPr>
            <w:tcW w:w="6379" w:type="dxa"/>
          </w:tcPr>
          <w:p w14:paraId="4A89755E" w14:textId="3AB36AD4" w:rsidR="00814BB3" w:rsidRPr="00D932BA" w:rsidRDefault="00846583" w:rsidP="00D932BA">
            <w:pPr>
              <w:rPr>
                <w:rFonts w:ascii="Arial" w:eastAsia="Calibri" w:hAnsi="Arial" w:cs="Arial"/>
                <w:lang w:eastAsia="en-US"/>
              </w:rPr>
            </w:pPr>
            <w:r>
              <w:rPr>
                <w:rFonts w:ascii="Arial" w:eastAsia="Calibri" w:hAnsi="Arial" w:cs="Arial"/>
                <w:sz w:val="20"/>
                <w:lang w:eastAsia="en-US"/>
              </w:rPr>
              <w:t xml:space="preserve">Note, where the Applicant is a Joint Venture Applicant, this </w:t>
            </w:r>
            <w:r w:rsidR="00814BB3" w:rsidRPr="00D932BA">
              <w:rPr>
                <w:rFonts w:ascii="Arial" w:eastAsia="Calibri" w:hAnsi="Arial" w:cs="Arial"/>
                <w:sz w:val="20"/>
                <w:lang w:eastAsia="en-US"/>
              </w:rPr>
              <w:t xml:space="preserve">Section D3 must be responded to </w:t>
            </w:r>
            <w:r>
              <w:rPr>
                <w:rFonts w:ascii="Arial" w:eastAsia="Calibri" w:hAnsi="Arial" w:cs="Arial"/>
                <w:sz w:val="20"/>
                <w:lang w:eastAsia="en-US"/>
              </w:rPr>
              <w:t xml:space="preserve">separately </w:t>
            </w:r>
            <w:r w:rsidR="00814BB3" w:rsidRPr="00D932BA">
              <w:rPr>
                <w:rFonts w:ascii="Arial" w:eastAsia="Calibri" w:hAnsi="Arial" w:cs="Arial"/>
                <w:sz w:val="20"/>
                <w:lang w:eastAsia="en-US"/>
              </w:rPr>
              <w:t>by all</w:t>
            </w:r>
            <w:r>
              <w:rPr>
                <w:rFonts w:ascii="Arial" w:eastAsia="Calibri" w:hAnsi="Arial" w:cs="Arial"/>
                <w:sz w:val="20"/>
                <w:lang w:eastAsia="en-US"/>
              </w:rPr>
              <w:t xml:space="preserve"> members of the Joint Venture Applicant</w:t>
            </w:r>
            <w:r w:rsidR="00814BB3" w:rsidRPr="00D932BA">
              <w:rPr>
                <w:rFonts w:ascii="Arial" w:eastAsia="Calibri" w:hAnsi="Arial" w:cs="Arial"/>
                <w:sz w:val="20"/>
                <w:lang w:eastAsia="en-US"/>
              </w:rPr>
              <w:t>.</w:t>
            </w:r>
          </w:p>
          <w:p w14:paraId="16688047" w14:textId="77777777" w:rsidR="00814BB3" w:rsidRPr="00377225" w:rsidRDefault="00814BB3" w:rsidP="009C26D3">
            <w:pPr>
              <w:rPr>
                <w:rFonts w:ascii="Arial" w:eastAsia="Calibri" w:hAnsi="Arial" w:cs="Arial"/>
                <w:sz w:val="20"/>
                <w:lang w:eastAsia="en-US"/>
              </w:rPr>
            </w:pPr>
          </w:p>
          <w:p w14:paraId="548A1675" w14:textId="1E400F8B" w:rsidR="00C77B43" w:rsidRPr="006E3F52" w:rsidRDefault="00B234BE" w:rsidP="00C77B43">
            <w:pPr>
              <w:rPr>
                <w:rFonts w:ascii="Arial" w:hAnsi="Arial" w:cs="Arial"/>
                <w:sz w:val="20"/>
              </w:rPr>
            </w:pPr>
            <w:r w:rsidRPr="00377225">
              <w:rPr>
                <w:rFonts w:ascii="Arial" w:eastAsia="Calibri" w:hAnsi="Arial" w:cs="Arial"/>
                <w:sz w:val="20"/>
                <w:lang w:eastAsia="en-US"/>
              </w:rPr>
              <w:t xml:space="preserve">The Minimum Requirement </w:t>
            </w:r>
            <w:r w:rsidR="00C77B43">
              <w:rPr>
                <w:rFonts w:ascii="Arial" w:eastAsia="Calibri" w:hAnsi="Arial" w:cs="Arial"/>
                <w:sz w:val="20"/>
                <w:lang w:eastAsia="en-US"/>
              </w:rPr>
              <w:t xml:space="preserve">to receive a “Pass” </w:t>
            </w:r>
            <w:r w:rsidR="0047363E">
              <w:rPr>
                <w:rFonts w:ascii="Arial" w:eastAsia="Calibri" w:hAnsi="Arial" w:cs="Arial"/>
                <w:sz w:val="20"/>
                <w:lang w:eastAsia="en-US"/>
              </w:rPr>
              <w:t>is</w:t>
            </w:r>
            <w:r w:rsidR="0047363E" w:rsidRPr="00377225">
              <w:rPr>
                <w:rFonts w:ascii="Arial" w:eastAsia="Calibri" w:hAnsi="Arial" w:cs="Arial"/>
                <w:sz w:val="20"/>
                <w:lang w:eastAsia="en-US"/>
              </w:rPr>
              <w:t xml:space="preserve"> </w:t>
            </w:r>
            <w:r w:rsidRPr="00377225">
              <w:rPr>
                <w:rFonts w:ascii="Arial" w:eastAsia="Calibri" w:hAnsi="Arial" w:cs="Arial"/>
                <w:sz w:val="20"/>
                <w:lang w:eastAsia="en-US"/>
              </w:rPr>
              <w:t>that the response to (A) complies with all applicable law</w:t>
            </w:r>
            <w:r w:rsidR="00330655" w:rsidRPr="00377225">
              <w:rPr>
                <w:rFonts w:ascii="Arial" w:eastAsia="Calibri" w:hAnsi="Arial" w:cs="Arial"/>
                <w:sz w:val="20"/>
                <w:lang w:eastAsia="en-US"/>
              </w:rPr>
              <w:t>.</w:t>
            </w:r>
            <w:r w:rsidR="00FE5CF4">
              <w:rPr>
                <w:rFonts w:ascii="Arial" w:eastAsia="Calibri" w:hAnsi="Arial" w:cs="Arial"/>
                <w:sz w:val="20"/>
                <w:lang w:eastAsia="en-US"/>
              </w:rPr>
              <w:t xml:space="preserve"> </w:t>
            </w:r>
            <w:r w:rsidR="00C77B43" w:rsidRPr="006E3F52">
              <w:rPr>
                <w:rFonts w:ascii="Arial" w:hAnsi="Arial" w:cs="Arial"/>
                <w:sz w:val="20"/>
              </w:rPr>
              <w:t xml:space="preserve"> Where the Applicant fails to provide sufficient evidence of compliance with </w:t>
            </w:r>
            <w:r w:rsidR="00C77B43">
              <w:rPr>
                <w:rFonts w:ascii="Arial" w:hAnsi="Arial" w:cs="Arial"/>
                <w:sz w:val="20"/>
              </w:rPr>
              <w:t>all applicable law</w:t>
            </w:r>
            <w:r w:rsidR="00C77B43" w:rsidRPr="006E3F52">
              <w:rPr>
                <w:rFonts w:ascii="Arial" w:hAnsi="Arial" w:cs="Arial"/>
                <w:sz w:val="20"/>
              </w:rPr>
              <w:t>, this may result in the Applicant being eliminated without further consideration of its PQQ Response.</w:t>
            </w:r>
          </w:p>
          <w:p w14:paraId="46E86727" w14:textId="77777777" w:rsidR="00C77B43" w:rsidRDefault="00C77B43" w:rsidP="006E3F52">
            <w:pPr>
              <w:rPr>
                <w:rFonts w:ascii="Arial" w:eastAsia="Calibri" w:hAnsi="Arial" w:cs="Arial"/>
                <w:sz w:val="20"/>
                <w:lang w:eastAsia="en-US"/>
              </w:rPr>
            </w:pPr>
          </w:p>
          <w:p w14:paraId="420DD133" w14:textId="6E5ED398" w:rsidR="00B234BE" w:rsidRPr="00377225" w:rsidRDefault="00FE5CF4" w:rsidP="006E3F52">
            <w:pPr>
              <w:rPr>
                <w:rFonts w:ascii="Arial" w:eastAsia="Calibri" w:hAnsi="Arial" w:cs="Arial"/>
                <w:sz w:val="20"/>
                <w:lang w:eastAsia="en-US"/>
              </w:rPr>
            </w:pPr>
            <w:r>
              <w:rPr>
                <w:rFonts w:ascii="Arial" w:eastAsia="Calibri" w:hAnsi="Arial" w:cs="Arial"/>
                <w:sz w:val="20"/>
                <w:lang w:eastAsia="en-US"/>
              </w:rPr>
              <w:t>The responses to (B) - (D) are required for information purposes only.</w:t>
            </w:r>
          </w:p>
          <w:p w14:paraId="271F6E37" w14:textId="77777777" w:rsidR="00B234BE" w:rsidRPr="00377225" w:rsidRDefault="00B234BE" w:rsidP="009C26D3">
            <w:pPr>
              <w:rPr>
                <w:rFonts w:ascii="Arial" w:eastAsia="Calibri" w:hAnsi="Arial" w:cs="Arial"/>
                <w:sz w:val="20"/>
                <w:lang w:eastAsia="en-US"/>
              </w:rPr>
            </w:pPr>
          </w:p>
          <w:p w14:paraId="7BD401E7" w14:textId="77777777" w:rsidR="00B234BE" w:rsidRPr="00377225" w:rsidRDefault="00B234BE" w:rsidP="009C26D3">
            <w:pPr>
              <w:numPr>
                <w:ilvl w:val="0"/>
                <w:numId w:val="43"/>
              </w:numPr>
              <w:ind w:left="317"/>
              <w:rPr>
                <w:rFonts w:ascii="Arial" w:eastAsia="Calibri" w:hAnsi="Arial" w:cs="Arial"/>
                <w:b/>
                <w:sz w:val="20"/>
                <w:u w:val="single"/>
                <w:lang w:eastAsia="en-US"/>
              </w:rPr>
            </w:pPr>
            <w:r w:rsidRPr="00377225">
              <w:rPr>
                <w:rFonts w:ascii="Arial" w:eastAsia="Calibri" w:hAnsi="Arial" w:cs="Arial"/>
                <w:b/>
                <w:sz w:val="20"/>
                <w:u w:val="single"/>
                <w:lang w:eastAsia="en-US"/>
              </w:rPr>
              <w:t>Safety Statement</w:t>
            </w:r>
            <w:r w:rsidR="0035739B" w:rsidRPr="00377225">
              <w:rPr>
                <w:rFonts w:ascii="Arial" w:eastAsia="Calibri" w:hAnsi="Arial" w:cs="Arial"/>
                <w:b/>
                <w:sz w:val="20"/>
                <w:u w:val="single"/>
                <w:lang w:eastAsia="en-US"/>
              </w:rPr>
              <w:t xml:space="preserve">, Health and Safety Policy </w:t>
            </w:r>
            <w:r w:rsidR="00CF4F9D" w:rsidRPr="00377225">
              <w:rPr>
                <w:rFonts w:ascii="Arial" w:eastAsia="Calibri" w:hAnsi="Arial" w:cs="Arial"/>
                <w:b/>
                <w:sz w:val="20"/>
                <w:u w:val="single"/>
                <w:lang w:eastAsia="en-US"/>
              </w:rPr>
              <w:t>or equivalent</w:t>
            </w:r>
          </w:p>
          <w:p w14:paraId="0F59F787" w14:textId="77777777" w:rsidR="00B234BE" w:rsidRPr="00377225" w:rsidRDefault="00B234BE" w:rsidP="009C26D3">
            <w:pPr>
              <w:spacing w:after="120"/>
              <w:ind w:left="357" w:hanging="357"/>
              <w:jc w:val="both"/>
              <w:rPr>
                <w:rFonts w:ascii="Arial" w:eastAsia="Calibri" w:hAnsi="Arial" w:cs="Arial"/>
                <w:b/>
                <w:sz w:val="20"/>
                <w:u w:val="single"/>
              </w:rPr>
            </w:pPr>
          </w:p>
          <w:p w14:paraId="0979AC38" w14:textId="77777777" w:rsidR="00B234BE" w:rsidRPr="00377225" w:rsidRDefault="00B234BE" w:rsidP="009C26D3">
            <w:pPr>
              <w:spacing w:after="120"/>
              <w:ind w:left="317"/>
              <w:jc w:val="both"/>
              <w:rPr>
                <w:rFonts w:ascii="Arial" w:eastAsia="Calibri" w:hAnsi="Arial" w:cs="Arial"/>
                <w:b/>
                <w:sz w:val="20"/>
                <w:u w:val="single"/>
              </w:rPr>
            </w:pPr>
            <w:r w:rsidRPr="00377225">
              <w:rPr>
                <w:rFonts w:ascii="Arial" w:hAnsi="Arial" w:cs="Arial"/>
                <w:bCs/>
                <w:color w:val="000000"/>
                <w:sz w:val="20"/>
              </w:rPr>
              <w:t>The Applicant shall supply a</w:t>
            </w:r>
            <w:r w:rsidRPr="00377225">
              <w:rPr>
                <w:rFonts w:ascii="Arial" w:hAnsi="Arial" w:cs="Arial"/>
                <w:color w:val="000000"/>
                <w:sz w:val="20"/>
              </w:rPr>
              <w:t xml:space="preserve"> copy of </w:t>
            </w:r>
            <w:r w:rsidR="00330655" w:rsidRPr="00377225">
              <w:rPr>
                <w:rFonts w:ascii="Arial" w:hAnsi="Arial" w:cs="Arial"/>
                <w:color w:val="000000"/>
                <w:sz w:val="20"/>
              </w:rPr>
              <w:t xml:space="preserve">their </w:t>
            </w:r>
            <w:r w:rsidRPr="00377225">
              <w:rPr>
                <w:rFonts w:ascii="Arial" w:hAnsi="Arial" w:cs="Arial"/>
                <w:color w:val="000000"/>
                <w:sz w:val="20"/>
              </w:rPr>
              <w:t xml:space="preserve">Safety Statement </w:t>
            </w:r>
            <w:r w:rsidR="00330655" w:rsidRPr="00377225">
              <w:rPr>
                <w:rFonts w:ascii="Arial" w:hAnsi="Arial" w:cs="Arial"/>
                <w:color w:val="000000"/>
                <w:sz w:val="20"/>
              </w:rPr>
              <w:t xml:space="preserve">as required under the Safety, Health and Welfare at Work Act 2005 or equivalent document/manual </w:t>
            </w:r>
            <w:r w:rsidRPr="00377225">
              <w:rPr>
                <w:rFonts w:ascii="Arial" w:hAnsi="Arial" w:cs="Arial"/>
                <w:color w:val="000000"/>
                <w:sz w:val="20"/>
              </w:rPr>
              <w:t xml:space="preserve">(if registered </w:t>
            </w:r>
            <w:r w:rsidR="00330655" w:rsidRPr="00377225">
              <w:rPr>
                <w:rFonts w:ascii="Arial" w:hAnsi="Arial" w:cs="Arial"/>
                <w:color w:val="000000"/>
                <w:sz w:val="20"/>
              </w:rPr>
              <w:t>outside</w:t>
            </w:r>
            <w:r w:rsidRPr="00377225">
              <w:rPr>
                <w:rFonts w:ascii="Arial" w:hAnsi="Arial" w:cs="Arial"/>
                <w:color w:val="000000"/>
                <w:sz w:val="20"/>
              </w:rPr>
              <w:t xml:space="preserve"> of Ireland)</w:t>
            </w:r>
            <w:r w:rsidR="00330655" w:rsidRPr="00377225">
              <w:rPr>
                <w:rFonts w:ascii="Arial" w:hAnsi="Arial" w:cs="Arial"/>
                <w:color w:val="000000"/>
                <w:sz w:val="20"/>
              </w:rPr>
              <w:t xml:space="preserve">. As a minimum, this must include health and safety policy, management structure, responsibilities/resources, health and safety training requirements, accident and emergency procedures, and the relevant risk assessments to ensure the safety, health and welfare of their employees. </w:t>
            </w:r>
            <w:r w:rsidRPr="00377225">
              <w:rPr>
                <w:rFonts w:ascii="Arial" w:hAnsi="Arial" w:cs="Arial"/>
                <w:color w:val="000000"/>
                <w:sz w:val="20"/>
              </w:rPr>
              <w:t xml:space="preserve"> </w:t>
            </w:r>
          </w:p>
          <w:p w14:paraId="1BD0A056" w14:textId="77777777" w:rsidR="00B234BE" w:rsidRPr="00377225" w:rsidRDefault="00F66992" w:rsidP="009C26D3">
            <w:pPr>
              <w:spacing w:after="120"/>
              <w:ind w:left="357" w:hanging="357"/>
              <w:jc w:val="both"/>
              <w:rPr>
                <w:rFonts w:ascii="Arial" w:eastAsia="Calibri" w:hAnsi="Arial" w:cs="Arial"/>
                <w:sz w:val="20"/>
              </w:rPr>
            </w:pPr>
            <w:r w:rsidRPr="00377225">
              <w:rPr>
                <w:rFonts w:ascii="Arial" w:eastAsia="Calibri" w:hAnsi="Arial" w:cs="Arial"/>
                <w:b/>
                <w:sz w:val="20"/>
                <w:u w:val="single"/>
              </w:rPr>
              <w:t xml:space="preserve">(B) </w:t>
            </w:r>
            <w:r w:rsidR="00B234BE" w:rsidRPr="00377225">
              <w:rPr>
                <w:rFonts w:ascii="Arial" w:eastAsia="Calibri" w:hAnsi="Arial" w:cs="Arial"/>
                <w:b/>
                <w:sz w:val="20"/>
                <w:u w:val="single"/>
              </w:rPr>
              <w:t>Enforcement Actions</w:t>
            </w:r>
            <w:r w:rsidR="00B234BE" w:rsidRPr="00377225">
              <w:rPr>
                <w:rFonts w:ascii="Arial" w:eastAsia="Calibri" w:hAnsi="Arial" w:cs="Arial"/>
                <w:sz w:val="20"/>
              </w:rPr>
              <w:t xml:space="preserve"> </w:t>
            </w:r>
          </w:p>
          <w:p w14:paraId="2DA3BB5D" w14:textId="178CDEA0" w:rsidR="00B234BE" w:rsidRPr="00377225" w:rsidRDefault="00B234BE" w:rsidP="00AC7749">
            <w:pPr>
              <w:ind w:left="357"/>
              <w:jc w:val="both"/>
              <w:rPr>
                <w:rFonts w:ascii="Arial" w:eastAsia="Calibri" w:hAnsi="Arial" w:cs="Arial"/>
                <w:sz w:val="20"/>
                <w:u w:val="single"/>
              </w:rPr>
            </w:pPr>
            <w:r w:rsidRPr="137F113C">
              <w:rPr>
                <w:rFonts w:ascii="Arial" w:eastAsia="Calibri" w:hAnsi="Arial" w:cs="Arial"/>
                <w:sz w:val="20"/>
                <w:lang w:val="en-IE"/>
              </w:rPr>
              <w:t xml:space="preserve">The Applicant shall provide, for itself and each member (joint venture / consortium) of the Applicant, details of the number of enforcement actions or prosecutions by the </w:t>
            </w:r>
            <w:r w:rsidR="00A11929" w:rsidRPr="137F113C">
              <w:rPr>
                <w:rFonts w:ascii="Arial" w:eastAsia="Calibri" w:hAnsi="Arial" w:cs="Arial"/>
                <w:sz w:val="20"/>
                <w:lang w:val="en-IE"/>
              </w:rPr>
              <w:t>HAS or equivalent</w:t>
            </w:r>
            <w:r w:rsidRPr="137F113C">
              <w:rPr>
                <w:rFonts w:ascii="Arial" w:eastAsia="Calibri" w:hAnsi="Arial" w:cs="Arial"/>
                <w:sz w:val="20"/>
                <w:lang w:val="en-IE"/>
              </w:rPr>
              <w:t xml:space="preserve"> or other </w:t>
            </w:r>
            <w:r w:rsidR="00286EC5" w:rsidRPr="137F113C">
              <w:rPr>
                <w:rFonts w:ascii="Arial" w:eastAsia="Calibri" w:hAnsi="Arial" w:cs="Arial"/>
                <w:sz w:val="20"/>
                <w:lang w:val="en-IE"/>
              </w:rPr>
              <w:t xml:space="preserve">equivalent </w:t>
            </w:r>
            <w:r w:rsidRPr="137F113C">
              <w:rPr>
                <w:rFonts w:ascii="Arial" w:eastAsia="Calibri" w:hAnsi="Arial" w:cs="Arial"/>
                <w:sz w:val="20"/>
                <w:lang w:val="en-IE"/>
              </w:rPr>
              <w:t>safety regulator in the last 5 years (up to the date 7 calendar days before the latest date for submission of the response to this PQQ).  If there are none, enter ‘0’ in the No. column in table below.</w:t>
            </w:r>
            <w:r w:rsidRPr="137F113C">
              <w:rPr>
                <w:rFonts w:ascii="Arial" w:eastAsia="Calibri" w:hAnsi="Arial" w:cs="Arial"/>
                <w:color w:val="000000"/>
                <w:sz w:val="20"/>
                <w:lang w:val="en-IE"/>
              </w:rPr>
              <w:t xml:space="preserve"> </w:t>
            </w:r>
          </w:p>
          <w:p w14:paraId="62BA8D80" w14:textId="041D64FC" w:rsidR="229BEDAA" w:rsidRDefault="229BEDAA" w:rsidP="229BEDAA">
            <w:pPr>
              <w:keepNext/>
              <w:keepLines/>
              <w:ind w:left="357" w:hanging="357"/>
              <w:rPr>
                <w:rFonts w:ascii="Arial" w:hAnsi="Arial" w:cs="Arial"/>
                <w:b/>
                <w:bCs/>
                <w:sz w:val="20"/>
                <w:lang w:val="en-IE"/>
              </w:rPr>
            </w:pPr>
          </w:p>
          <w:tbl>
            <w:tblPr>
              <w:tblW w:w="5472" w:type="dxa"/>
              <w:tblInd w:w="6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Look w:val="00A0" w:firstRow="1" w:lastRow="0" w:firstColumn="1" w:lastColumn="0" w:noHBand="0" w:noVBand="0"/>
            </w:tblPr>
            <w:tblGrid>
              <w:gridCol w:w="2145"/>
              <w:gridCol w:w="735"/>
              <w:gridCol w:w="2592"/>
            </w:tblGrid>
            <w:tr w:rsidR="00511CB1" w:rsidRPr="006E3F52" w14:paraId="3835DB70" w14:textId="77777777" w:rsidTr="229BEDAA">
              <w:trPr>
                <w:trHeight w:val="583"/>
              </w:trPr>
              <w:tc>
                <w:tcPr>
                  <w:tcW w:w="2145"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A6A6A6" w:themeFill="background1" w:themeFillShade="A6"/>
                  <w:hideMark/>
                </w:tcPr>
                <w:p w14:paraId="299A8091" w14:textId="77777777" w:rsidR="00B234BE" w:rsidRPr="00AC7749" w:rsidRDefault="00B234BE" w:rsidP="00BF7942">
                  <w:pPr>
                    <w:framePr w:hSpace="180" w:wrap="around" w:vAnchor="text" w:hAnchor="text" w:x="108" w:y="1"/>
                    <w:spacing w:before="120" w:after="120" w:line="276" w:lineRule="auto"/>
                    <w:ind w:left="357" w:hanging="357"/>
                    <w:suppressOverlap/>
                    <w:jc w:val="both"/>
                    <w:rPr>
                      <w:rFonts w:ascii="Arial" w:hAnsi="Arial" w:cs="Arial"/>
                      <w:b/>
                      <w:bCs/>
                      <w:sz w:val="16"/>
                      <w:szCs w:val="16"/>
                      <w:lang w:eastAsia="en-US"/>
                    </w:rPr>
                  </w:pPr>
                  <w:r w:rsidRPr="00AC7749">
                    <w:rPr>
                      <w:rFonts w:ascii="Arial" w:hAnsi="Arial" w:cs="Arial"/>
                      <w:b/>
                      <w:bCs/>
                      <w:sz w:val="16"/>
                      <w:szCs w:val="16"/>
                      <w:lang w:eastAsia="en-US"/>
                    </w:rPr>
                    <w:t>Enforcement</w:t>
                  </w:r>
                </w:p>
              </w:tc>
              <w:tc>
                <w:tcPr>
                  <w:tcW w:w="735" w:type="dxa"/>
                  <w:tcBorders>
                    <w:top w:val="single" w:sz="4"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A6A6A6" w:themeFill="background1" w:themeFillShade="A6"/>
                  <w:hideMark/>
                </w:tcPr>
                <w:p w14:paraId="2742F9D8" w14:textId="77777777" w:rsidR="00B234BE" w:rsidRPr="00AC7749" w:rsidRDefault="00B234BE" w:rsidP="00BF7942">
                  <w:pPr>
                    <w:framePr w:hSpace="180" w:wrap="around" w:vAnchor="text" w:hAnchor="text" w:x="108" w:y="1"/>
                    <w:spacing w:before="120" w:after="120" w:line="276" w:lineRule="auto"/>
                    <w:ind w:left="357" w:hanging="357"/>
                    <w:suppressOverlap/>
                    <w:jc w:val="both"/>
                    <w:rPr>
                      <w:rFonts w:ascii="Arial" w:hAnsi="Arial" w:cs="Arial"/>
                      <w:b/>
                      <w:bCs/>
                      <w:sz w:val="16"/>
                      <w:szCs w:val="16"/>
                      <w:lang w:eastAsia="en-US"/>
                    </w:rPr>
                  </w:pPr>
                  <w:r w:rsidRPr="00AC7749">
                    <w:rPr>
                      <w:rFonts w:ascii="Arial" w:hAnsi="Arial" w:cs="Arial"/>
                      <w:b/>
                      <w:bCs/>
                      <w:sz w:val="16"/>
                      <w:szCs w:val="16"/>
                      <w:lang w:eastAsia="en-US"/>
                    </w:rPr>
                    <w:t>No.</w:t>
                  </w:r>
                </w:p>
              </w:tc>
              <w:tc>
                <w:tcPr>
                  <w:tcW w:w="2592" w:type="dxa"/>
                  <w:tcBorders>
                    <w:top w:val="single" w:sz="4"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A6A6A6" w:themeFill="background1" w:themeFillShade="A6"/>
                  <w:hideMark/>
                </w:tcPr>
                <w:p w14:paraId="4F778BAA" w14:textId="77777777" w:rsidR="00B234BE" w:rsidRPr="00AC7749" w:rsidRDefault="00B234BE" w:rsidP="00BF7942">
                  <w:pPr>
                    <w:framePr w:hSpace="180" w:wrap="around" w:vAnchor="text" w:hAnchor="text" w:x="108" w:y="1"/>
                    <w:spacing w:before="120" w:after="120" w:line="276" w:lineRule="auto"/>
                    <w:ind w:left="357" w:hanging="357"/>
                    <w:suppressOverlap/>
                    <w:jc w:val="both"/>
                    <w:rPr>
                      <w:rFonts w:ascii="Arial" w:hAnsi="Arial" w:cs="Arial"/>
                      <w:b/>
                      <w:bCs/>
                      <w:sz w:val="16"/>
                      <w:szCs w:val="16"/>
                      <w:lang w:eastAsia="en-US"/>
                    </w:rPr>
                  </w:pPr>
                  <w:r w:rsidRPr="00AC7749">
                    <w:rPr>
                      <w:rFonts w:ascii="Arial" w:hAnsi="Arial" w:cs="Arial"/>
                      <w:b/>
                      <w:bCs/>
                      <w:sz w:val="16"/>
                      <w:szCs w:val="16"/>
                      <w:lang w:eastAsia="en-US"/>
                    </w:rPr>
                    <w:t>Details</w:t>
                  </w:r>
                </w:p>
              </w:tc>
            </w:tr>
            <w:tr w:rsidR="00B234BE" w:rsidRPr="006E3F52" w14:paraId="31C41227" w14:textId="77777777" w:rsidTr="229BEDAA">
              <w:tc>
                <w:tcPr>
                  <w:tcW w:w="2145"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BFBFBF" w:themeFill="background1" w:themeFillShade="BF"/>
                  <w:vAlign w:val="center"/>
                  <w:hideMark/>
                </w:tcPr>
                <w:p w14:paraId="053039FF" w14:textId="77777777" w:rsidR="00B234BE" w:rsidRPr="00AC7749" w:rsidRDefault="00B234BE" w:rsidP="00BF7942">
                  <w:pPr>
                    <w:framePr w:hSpace="180" w:wrap="around" w:vAnchor="text" w:hAnchor="text" w:x="108" w:y="1"/>
                    <w:spacing w:before="120" w:after="60" w:line="276" w:lineRule="auto"/>
                    <w:ind w:left="357" w:hanging="357"/>
                    <w:suppressOverlap/>
                    <w:rPr>
                      <w:rFonts w:ascii="Arial" w:hAnsi="Arial" w:cs="Arial"/>
                      <w:sz w:val="16"/>
                      <w:szCs w:val="16"/>
                      <w:lang w:val="en-IE" w:eastAsia="en-US"/>
                    </w:rPr>
                  </w:pPr>
                  <w:r w:rsidRPr="00AC7749">
                    <w:rPr>
                      <w:rFonts w:ascii="Arial" w:hAnsi="Arial" w:cs="Arial"/>
                      <w:sz w:val="16"/>
                      <w:szCs w:val="16"/>
                      <w:lang w:val="en-IE" w:eastAsia="en-US"/>
                    </w:rPr>
                    <w:t>Prosecutions</w:t>
                  </w:r>
                </w:p>
              </w:tc>
              <w:tc>
                <w:tcPr>
                  <w:tcW w:w="7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tcPr>
                <w:p w14:paraId="262DAB1A" w14:textId="77777777" w:rsidR="00B234BE" w:rsidRPr="00AC7749" w:rsidRDefault="00B234BE" w:rsidP="00BF7942">
                  <w:pPr>
                    <w:framePr w:hSpace="180" w:wrap="around" w:vAnchor="text" w:hAnchor="text" w:x="108" w:y="1"/>
                    <w:spacing w:before="120" w:after="60" w:line="276" w:lineRule="auto"/>
                    <w:ind w:left="357" w:hanging="357"/>
                    <w:suppressOverlap/>
                    <w:rPr>
                      <w:rFonts w:ascii="Arial" w:hAnsi="Arial" w:cs="Arial"/>
                      <w:color w:val="000000"/>
                      <w:sz w:val="16"/>
                      <w:szCs w:val="16"/>
                      <w:lang w:eastAsia="en-US"/>
                    </w:rPr>
                  </w:pPr>
                </w:p>
              </w:tc>
              <w:tc>
                <w:tcPr>
                  <w:tcW w:w="2592"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vAlign w:val="center"/>
                </w:tcPr>
                <w:p w14:paraId="4109D884" w14:textId="77777777" w:rsidR="00B234BE" w:rsidRPr="00AC7749" w:rsidRDefault="00B234BE" w:rsidP="00BF7942">
                  <w:pPr>
                    <w:framePr w:hSpace="180" w:wrap="around" w:vAnchor="text" w:hAnchor="text" w:x="108" w:y="1"/>
                    <w:spacing w:before="120" w:after="60" w:line="276" w:lineRule="auto"/>
                    <w:ind w:left="357" w:hanging="357"/>
                    <w:suppressOverlap/>
                    <w:rPr>
                      <w:rFonts w:ascii="Arial" w:hAnsi="Arial" w:cs="Arial"/>
                      <w:color w:val="000000"/>
                      <w:sz w:val="16"/>
                      <w:szCs w:val="16"/>
                      <w:lang w:eastAsia="en-US"/>
                    </w:rPr>
                  </w:pPr>
                </w:p>
              </w:tc>
            </w:tr>
            <w:tr w:rsidR="00B234BE" w:rsidRPr="006E3F52" w14:paraId="2A983AF1" w14:textId="77777777" w:rsidTr="229BEDAA">
              <w:tc>
                <w:tcPr>
                  <w:tcW w:w="2145"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BFBFBF" w:themeFill="background1" w:themeFillShade="BF"/>
                  <w:vAlign w:val="center"/>
                  <w:hideMark/>
                </w:tcPr>
                <w:p w14:paraId="49F91F9C" w14:textId="77777777" w:rsidR="00B234BE" w:rsidRPr="00AC7749" w:rsidRDefault="00B234BE" w:rsidP="00BF7942">
                  <w:pPr>
                    <w:framePr w:hSpace="180" w:wrap="around" w:vAnchor="text" w:hAnchor="text" w:x="108" w:y="1"/>
                    <w:spacing w:before="120" w:after="60" w:line="276" w:lineRule="auto"/>
                    <w:ind w:left="357" w:hanging="357"/>
                    <w:suppressOverlap/>
                    <w:rPr>
                      <w:rFonts w:ascii="Arial" w:hAnsi="Arial" w:cs="Arial"/>
                      <w:sz w:val="16"/>
                      <w:szCs w:val="16"/>
                      <w:lang w:val="en-IE" w:eastAsia="en-US"/>
                    </w:rPr>
                  </w:pPr>
                  <w:r w:rsidRPr="00AC7749">
                    <w:rPr>
                      <w:rFonts w:ascii="Arial" w:hAnsi="Arial" w:cs="Arial"/>
                      <w:sz w:val="16"/>
                      <w:szCs w:val="16"/>
                      <w:lang w:val="en-IE" w:eastAsia="en-US"/>
                    </w:rPr>
                    <w:t>Prohibition Notices/Orders</w:t>
                  </w:r>
                </w:p>
              </w:tc>
              <w:tc>
                <w:tcPr>
                  <w:tcW w:w="7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tcPr>
                <w:p w14:paraId="753E7B69" w14:textId="77777777" w:rsidR="00B234BE" w:rsidRPr="00AC7749" w:rsidRDefault="00B234BE" w:rsidP="00BF7942">
                  <w:pPr>
                    <w:framePr w:hSpace="180" w:wrap="around" w:vAnchor="text" w:hAnchor="text" w:x="108" w:y="1"/>
                    <w:spacing w:before="120" w:after="60" w:line="276" w:lineRule="auto"/>
                    <w:ind w:left="357" w:hanging="357"/>
                    <w:suppressOverlap/>
                    <w:rPr>
                      <w:rFonts w:ascii="Arial" w:hAnsi="Arial" w:cs="Arial"/>
                      <w:color w:val="000000"/>
                      <w:sz w:val="16"/>
                      <w:szCs w:val="16"/>
                      <w:lang w:eastAsia="en-US"/>
                    </w:rPr>
                  </w:pPr>
                </w:p>
              </w:tc>
              <w:tc>
                <w:tcPr>
                  <w:tcW w:w="2592"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vAlign w:val="center"/>
                </w:tcPr>
                <w:p w14:paraId="79115FE1" w14:textId="77777777" w:rsidR="00B234BE" w:rsidRPr="00AC7749" w:rsidRDefault="00B234BE" w:rsidP="00BF7942">
                  <w:pPr>
                    <w:framePr w:hSpace="180" w:wrap="around" w:vAnchor="text" w:hAnchor="text" w:x="108" w:y="1"/>
                    <w:spacing w:before="120" w:after="60" w:line="276" w:lineRule="auto"/>
                    <w:ind w:left="357" w:hanging="357"/>
                    <w:suppressOverlap/>
                    <w:rPr>
                      <w:rFonts w:ascii="Arial" w:hAnsi="Arial" w:cs="Arial"/>
                      <w:color w:val="000000"/>
                      <w:sz w:val="16"/>
                      <w:szCs w:val="16"/>
                      <w:lang w:eastAsia="en-US"/>
                    </w:rPr>
                  </w:pPr>
                </w:p>
              </w:tc>
            </w:tr>
            <w:tr w:rsidR="00B234BE" w:rsidRPr="006E3F52" w14:paraId="183FB4A8" w14:textId="77777777" w:rsidTr="229BEDAA">
              <w:tc>
                <w:tcPr>
                  <w:tcW w:w="2145"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BFBFBF" w:themeFill="background1" w:themeFillShade="BF"/>
                  <w:vAlign w:val="center"/>
                  <w:hideMark/>
                </w:tcPr>
                <w:p w14:paraId="2D1A014D" w14:textId="77777777" w:rsidR="00B234BE" w:rsidRPr="00AC7749" w:rsidRDefault="00B234BE" w:rsidP="00BF7942">
                  <w:pPr>
                    <w:framePr w:hSpace="180" w:wrap="around" w:vAnchor="text" w:hAnchor="text" w:x="108" w:y="1"/>
                    <w:spacing w:before="120" w:after="60" w:line="276" w:lineRule="auto"/>
                    <w:ind w:left="357" w:hanging="357"/>
                    <w:suppressOverlap/>
                    <w:rPr>
                      <w:rFonts w:ascii="Arial" w:hAnsi="Arial" w:cs="Arial"/>
                      <w:sz w:val="16"/>
                      <w:szCs w:val="16"/>
                      <w:lang w:val="en-IE" w:eastAsia="en-US"/>
                    </w:rPr>
                  </w:pPr>
                  <w:r w:rsidRPr="00AC7749">
                    <w:rPr>
                      <w:rFonts w:ascii="Arial" w:hAnsi="Arial" w:cs="Arial"/>
                      <w:sz w:val="16"/>
                      <w:szCs w:val="16"/>
                      <w:lang w:val="en-IE" w:eastAsia="en-US"/>
                    </w:rPr>
                    <w:t>Improvement Notices</w:t>
                  </w:r>
                </w:p>
              </w:tc>
              <w:tc>
                <w:tcPr>
                  <w:tcW w:w="7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tcPr>
                <w:p w14:paraId="59B0A0F7" w14:textId="77777777" w:rsidR="00B234BE" w:rsidRPr="00AC7749" w:rsidRDefault="00B234BE" w:rsidP="00BF7942">
                  <w:pPr>
                    <w:framePr w:hSpace="180" w:wrap="around" w:vAnchor="text" w:hAnchor="text" w:x="108" w:y="1"/>
                    <w:spacing w:before="120" w:after="60" w:line="276" w:lineRule="auto"/>
                    <w:ind w:left="357" w:hanging="357"/>
                    <w:suppressOverlap/>
                    <w:rPr>
                      <w:rFonts w:ascii="Arial" w:hAnsi="Arial" w:cs="Arial"/>
                      <w:color w:val="000000"/>
                      <w:sz w:val="16"/>
                      <w:szCs w:val="16"/>
                      <w:lang w:eastAsia="en-US"/>
                    </w:rPr>
                  </w:pPr>
                </w:p>
              </w:tc>
              <w:tc>
                <w:tcPr>
                  <w:tcW w:w="2592"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vAlign w:val="center"/>
                </w:tcPr>
                <w:p w14:paraId="681C1432" w14:textId="77777777" w:rsidR="00B234BE" w:rsidRPr="00AC7749" w:rsidRDefault="00B234BE" w:rsidP="00BF7942">
                  <w:pPr>
                    <w:framePr w:hSpace="180" w:wrap="around" w:vAnchor="text" w:hAnchor="text" w:x="108" w:y="1"/>
                    <w:spacing w:before="120" w:after="60" w:line="276" w:lineRule="auto"/>
                    <w:ind w:left="357" w:hanging="357"/>
                    <w:suppressOverlap/>
                    <w:rPr>
                      <w:rFonts w:ascii="Arial" w:hAnsi="Arial" w:cs="Arial"/>
                      <w:color w:val="000000"/>
                      <w:sz w:val="16"/>
                      <w:szCs w:val="16"/>
                      <w:lang w:eastAsia="en-US"/>
                    </w:rPr>
                  </w:pPr>
                </w:p>
              </w:tc>
            </w:tr>
            <w:tr w:rsidR="00B234BE" w:rsidRPr="006E3F52" w14:paraId="215BDAFE" w14:textId="77777777" w:rsidTr="229BEDAA">
              <w:trPr>
                <w:trHeight w:val="72"/>
              </w:trPr>
              <w:tc>
                <w:tcPr>
                  <w:tcW w:w="2145" w:type="dxa"/>
                  <w:tcBorders>
                    <w:top w:val="single" w:sz="6" w:space="0" w:color="FFFFFF" w:themeColor="background1"/>
                    <w:left w:val="single" w:sz="4" w:space="0" w:color="FFFFFF" w:themeColor="background1"/>
                    <w:bottom w:val="single" w:sz="4" w:space="0" w:color="FFFFFF" w:themeColor="background1"/>
                    <w:right w:val="single" w:sz="6" w:space="0" w:color="FFFFFF" w:themeColor="background1"/>
                  </w:tcBorders>
                  <w:shd w:val="clear" w:color="auto" w:fill="BFBFBF" w:themeFill="background1" w:themeFillShade="BF"/>
                  <w:vAlign w:val="center"/>
                  <w:hideMark/>
                </w:tcPr>
                <w:p w14:paraId="5F02597C" w14:textId="77777777" w:rsidR="00B234BE" w:rsidRPr="00AC7749" w:rsidRDefault="00B234BE" w:rsidP="00BF7942">
                  <w:pPr>
                    <w:framePr w:hSpace="180" w:wrap="around" w:vAnchor="text" w:hAnchor="text" w:x="108" w:y="1"/>
                    <w:spacing w:before="120" w:after="60" w:line="276" w:lineRule="auto"/>
                    <w:ind w:left="357" w:hanging="357"/>
                    <w:suppressOverlap/>
                    <w:rPr>
                      <w:rFonts w:ascii="Arial" w:hAnsi="Arial" w:cs="Arial"/>
                      <w:sz w:val="16"/>
                      <w:szCs w:val="16"/>
                      <w:lang w:val="en-IE" w:eastAsia="en-US"/>
                    </w:rPr>
                  </w:pPr>
                  <w:r w:rsidRPr="00AC7749">
                    <w:rPr>
                      <w:rFonts w:ascii="Arial" w:hAnsi="Arial" w:cs="Arial"/>
                      <w:sz w:val="16"/>
                      <w:szCs w:val="16"/>
                      <w:lang w:val="en-IE" w:eastAsia="en-US"/>
                    </w:rPr>
                    <w:t>Improvement Plans</w:t>
                  </w:r>
                </w:p>
              </w:tc>
              <w:tc>
                <w:tcPr>
                  <w:tcW w:w="735" w:type="dxa"/>
                  <w:tcBorders>
                    <w:top w:val="single" w:sz="6"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vAlign w:val="center"/>
                </w:tcPr>
                <w:p w14:paraId="782FDCAF" w14:textId="77777777" w:rsidR="00B234BE" w:rsidRPr="00AC7749" w:rsidRDefault="00B234BE" w:rsidP="00BF7942">
                  <w:pPr>
                    <w:framePr w:hSpace="180" w:wrap="around" w:vAnchor="text" w:hAnchor="text" w:x="108" w:y="1"/>
                    <w:spacing w:before="120" w:after="60" w:line="276" w:lineRule="auto"/>
                    <w:ind w:left="357" w:hanging="357"/>
                    <w:suppressOverlap/>
                    <w:rPr>
                      <w:rFonts w:ascii="Arial" w:hAnsi="Arial" w:cs="Arial"/>
                      <w:color w:val="000000"/>
                      <w:sz w:val="16"/>
                      <w:szCs w:val="16"/>
                      <w:lang w:eastAsia="en-US"/>
                    </w:rPr>
                  </w:pPr>
                </w:p>
              </w:tc>
              <w:tc>
                <w:tcPr>
                  <w:tcW w:w="2592" w:type="dxa"/>
                  <w:tcBorders>
                    <w:top w:val="single" w:sz="6" w:space="0" w:color="FFFFFF" w:themeColor="background1"/>
                    <w:left w:val="single" w:sz="6"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F322254" w14:textId="77777777" w:rsidR="00B234BE" w:rsidRPr="006E3F52" w:rsidRDefault="00B234BE" w:rsidP="00BF7942">
                  <w:pPr>
                    <w:framePr w:hSpace="180" w:wrap="around" w:vAnchor="text" w:hAnchor="text" w:x="108" w:y="1"/>
                    <w:spacing w:before="120" w:after="60" w:line="276" w:lineRule="auto"/>
                    <w:ind w:left="357" w:hanging="357"/>
                    <w:suppressOverlap/>
                    <w:rPr>
                      <w:rFonts w:ascii="Arial" w:hAnsi="Arial" w:cs="Arial"/>
                      <w:color w:val="000000"/>
                      <w:sz w:val="16"/>
                      <w:szCs w:val="16"/>
                      <w:lang w:eastAsia="en-US"/>
                    </w:rPr>
                  </w:pPr>
                </w:p>
              </w:tc>
            </w:tr>
          </w:tbl>
          <w:p w14:paraId="5BECFA05" w14:textId="77777777" w:rsidR="00B234BE" w:rsidRPr="00377225" w:rsidRDefault="00B234BE" w:rsidP="009C26D3">
            <w:pPr>
              <w:spacing w:before="60" w:after="120"/>
              <w:ind w:left="357" w:hanging="357"/>
              <w:jc w:val="both"/>
              <w:rPr>
                <w:rFonts w:ascii="Arial" w:eastAsia="Calibri" w:hAnsi="Arial" w:cs="Arial"/>
                <w:b/>
                <w:sz w:val="20"/>
                <w:u w:val="single"/>
              </w:rPr>
            </w:pPr>
          </w:p>
          <w:p w14:paraId="2D40710D" w14:textId="77777777" w:rsidR="00833161" w:rsidRPr="00BC1122" w:rsidRDefault="00833161" w:rsidP="009C26D3">
            <w:pPr>
              <w:spacing w:before="60" w:after="120"/>
              <w:ind w:left="357" w:hanging="357"/>
              <w:jc w:val="both"/>
              <w:rPr>
                <w:rFonts w:ascii="Arial" w:hAnsi="Arial" w:cs="Arial"/>
                <w:b/>
                <w:sz w:val="20"/>
              </w:rPr>
            </w:pPr>
            <w:r w:rsidRPr="00BC1122">
              <w:rPr>
                <w:rFonts w:ascii="Arial" w:hAnsi="Arial" w:cs="Arial"/>
                <w:b/>
                <w:sz w:val="20"/>
              </w:rPr>
              <w:t>(C)Third Party Accreditation</w:t>
            </w:r>
          </w:p>
          <w:p w14:paraId="0B09E3E9" w14:textId="390F8886" w:rsidR="00833161" w:rsidRPr="00E65D9F" w:rsidRDefault="00833161" w:rsidP="00E65D9F">
            <w:pPr>
              <w:spacing w:before="60" w:after="120"/>
              <w:ind w:left="510"/>
              <w:rPr>
                <w:rFonts w:ascii="Arial" w:eastAsia="Calibri" w:hAnsi="Arial" w:cs="Arial"/>
                <w:sz w:val="20"/>
              </w:rPr>
            </w:pPr>
            <w:r w:rsidRPr="00BC1122">
              <w:rPr>
                <w:rFonts w:ascii="Arial" w:hAnsi="Arial" w:cs="Arial"/>
                <w:sz w:val="20"/>
              </w:rPr>
              <w:t xml:space="preserve">The Applicant shall provide evidence of a </w:t>
            </w:r>
            <w:r w:rsidR="00CF4F9D" w:rsidRPr="00BC1122">
              <w:rPr>
                <w:rFonts w:ascii="Arial" w:hAnsi="Arial" w:cs="Arial"/>
                <w:sz w:val="20"/>
              </w:rPr>
              <w:t>third-party</w:t>
            </w:r>
            <w:r w:rsidRPr="00BC1122">
              <w:rPr>
                <w:rFonts w:ascii="Arial" w:hAnsi="Arial" w:cs="Arial"/>
                <w:sz w:val="20"/>
              </w:rPr>
              <w:t xml:space="preserve"> accredited Safety Management System </w:t>
            </w:r>
            <w:r w:rsidR="00CF4F9D" w:rsidRPr="00BC1122">
              <w:rPr>
                <w:rFonts w:ascii="Arial" w:hAnsi="Arial" w:cs="Arial"/>
                <w:sz w:val="20"/>
              </w:rPr>
              <w:t>E.g.</w:t>
            </w:r>
            <w:r w:rsidRPr="00BC1122">
              <w:rPr>
                <w:rFonts w:ascii="Arial" w:hAnsi="Arial" w:cs="Arial"/>
                <w:sz w:val="20"/>
              </w:rPr>
              <w:t xml:space="preserve"> Safe-T-Cert, OHSAS 18001/ISO45001 or equivalent.</w:t>
            </w:r>
          </w:p>
          <w:p w14:paraId="1579247C" w14:textId="77777777" w:rsidR="00B234BE" w:rsidRPr="00377225" w:rsidRDefault="00AC6076" w:rsidP="009C26D3">
            <w:pPr>
              <w:spacing w:before="60" w:after="120"/>
              <w:ind w:left="357" w:hanging="357"/>
              <w:jc w:val="both"/>
              <w:rPr>
                <w:rFonts w:ascii="Arial" w:eastAsia="Calibri" w:hAnsi="Arial" w:cs="Arial"/>
                <w:b/>
                <w:sz w:val="20"/>
                <w:u w:val="single"/>
              </w:rPr>
            </w:pPr>
            <w:r w:rsidRPr="00377225">
              <w:rPr>
                <w:rFonts w:ascii="Arial" w:eastAsia="Calibri" w:hAnsi="Arial" w:cs="Arial"/>
                <w:b/>
                <w:sz w:val="20"/>
                <w:u w:val="single"/>
              </w:rPr>
              <w:t>(</w:t>
            </w:r>
            <w:r w:rsidR="00833161" w:rsidRPr="00377225">
              <w:rPr>
                <w:rFonts w:ascii="Arial" w:eastAsia="Calibri" w:hAnsi="Arial" w:cs="Arial"/>
                <w:b/>
                <w:sz w:val="20"/>
                <w:u w:val="single"/>
              </w:rPr>
              <w:t>D</w:t>
            </w:r>
            <w:r w:rsidRPr="00377225">
              <w:rPr>
                <w:rFonts w:ascii="Arial" w:eastAsia="Calibri" w:hAnsi="Arial" w:cs="Arial"/>
                <w:b/>
                <w:sz w:val="20"/>
                <w:u w:val="single"/>
              </w:rPr>
              <w:t xml:space="preserve">)  </w:t>
            </w:r>
            <w:r w:rsidR="009D7D52" w:rsidRPr="00377225">
              <w:rPr>
                <w:rFonts w:ascii="Arial" w:eastAsia="Calibri" w:hAnsi="Arial" w:cs="Arial"/>
                <w:b/>
                <w:sz w:val="20"/>
                <w:u w:val="single"/>
              </w:rPr>
              <w:t>HSA</w:t>
            </w:r>
            <w:r w:rsidR="00B234BE" w:rsidRPr="00377225">
              <w:rPr>
                <w:rFonts w:ascii="Arial" w:eastAsia="Calibri" w:hAnsi="Arial" w:cs="Arial"/>
                <w:b/>
                <w:sz w:val="20"/>
                <w:u w:val="single"/>
              </w:rPr>
              <w:t xml:space="preserve"> Accident / Incident Performance</w:t>
            </w:r>
            <w:r w:rsidR="00B234BE" w:rsidRPr="00377225">
              <w:rPr>
                <w:rFonts w:ascii="Arial" w:eastAsia="Calibri" w:hAnsi="Arial" w:cs="Arial"/>
                <w:b/>
                <w:sz w:val="20"/>
              </w:rPr>
              <w:t xml:space="preserve">  </w:t>
            </w:r>
          </w:p>
          <w:p w14:paraId="50B8E7CF" w14:textId="22324B94" w:rsidR="00B234BE" w:rsidRDefault="00B234BE" w:rsidP="00AC7749">
            <w:pPr>
              <w:spacing w:before="60" w:after="120"/>
              <w:ind w:left="357"/>
              <w:jc w:val="both"/>
              <w:rPr>
                <w:rFonts w:ascii="Arial" w:eastAsia="Calibri" w:hAnsi="Arial" w:cs="Arial"/>
                <w:b/>
                <w:bCs/>
                <w:sz w:val="20"/>
                <w:u w:val="single"/>
              </w:rPr>
            </w:pPr>
            <w:r w:rsidRPr="6D1E3650">
              <w:rPr>
                <w:rFonts w:ascii="Arial" w:hAnsi="Arial" w:cs="Arial"/>
                <w:sz w:val="20"/>
              </w:rPr>
              <w:t xml:space="preserve">The Applicant shall provide details in the table below of its’ accident / incident performance (including joint ventures and subcontractors working on your behalf) for each of the </w:t>
            </w:r>
            <w:r w:rsidRPr="6D1E3650">
              <w:rPr>
                <w:rFonts w:ascii="Arial" w:hAnsi="Arial" w:cs="Arial"/>
                <w:b/>
                <w:bCs/>
                <w:sz w:val="20"/>
              </w:rPr>
              <w:t>last 5</w:t>
            </w:r>
            <w:r w:rsidRPr="6D1E3650">
              <w:rPr>
                <w:rFonts w:ascii="Arial" w:hAnsi="Arial" w:cs="Arial"/>
                <w:sz w:val="20"/>
              </w:rPr>
              <w:t xml:space="preserve"> years (up to the date 7 calendar days before the latest date for submission of the response to this PQQ).  Insert 0 if no incidents recorded or NA if data is unavailable. If data is unavailable the Applicant should provide an explanation in the Applicant’s Response box [below].</w:t>
            </w:r>
          </w:p>
          <w:p w14:paraId="4201D0CD" w14:textId="77777777" w:rsidR="00B234BE" w:rsidRPr="00377225" w:rsidRDefault="00B234BE" w:rsidP="009C26D3">
            <w:pPr>
              <w:keepNext/>
              <w:keepLines/>
              <w:ind w:left="357" w:hanging="357"/>
              <w:rPr>
                <w:rFonts w:ascii="Arial" w:hAnsi="Arial" w:cs="Arial"/>
                <w:b/>
                <w:sz w:val="20"/>
                <w:lang w:val="en-IE"/>
              </w:rPr>
            </w:pPr>
          </w:p>
          <w:tbl>
            <w:tblPr>
              <w:tblW w:w="6237" w:type="dxa"/>
              <w:tblInd w:w="2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Look w:val="00A0" w:firstRow="1" w:lastRow="0" w:firstColumn="1" w:lastColumn="0" w:noHBand="0" w:noVBand="0"/>
            </w:tblPr>
            <w:tblGrid>
              <w:gridCol w:w="2460"/>
              <w:gridCol w:w="675"/>
              <w:gridCol w:w="646"/>
              <w:gridCol w:w="463"/>
              <w:gridCol w:w="463"/>
              <w:gridCol w:w="463"/>
              <w:gridCol w:w="463"/>
              <w:gridCol w:w="604"/>
            </w:tblGrid>
            <w:tr w:rsidR="00991445" w:rsidRPr="006E3F52" w14:paraId="6C359C05" w14:textId="77777777" w:rsidTr="1B1DFF4C">
              <w:trPr>
                <w:cantSplit/>
                <w:trHeight w:val="833"/>
              </w:trPr>
              <w:tc>
                <w:tcPr>
                  <w:tcW w:w="2460"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A6A6A6" w:themeFill="background1" w:themeFillShade="A6"/>
                  <w:vAlign w:val="center"/>
                  <w:hideMark/>
                </w:tcPr>
                <w:p w14:paraId="5AB416C5" w14:textId="77777777" w:rsidR="00B234BE" w:rsidRPr="00AC7749" w:rsidRDefault="00B234BE" w:rsidP="00BF7942">
                  <w:pPr>
                    <w:framePr w:hSpace="180" w:wrap="around" w:vAnchor="text" w:hAnchor="text" w:x="108" w:y="1"/>
                    <w:spacing w:before="60" w:line="276" w:lineRule="auto"/>
                    <w:suppressOverlap/>
                    <w:rPr>
                      <w:rFonts w:ascii="Arial" w:hAnsi="Arial" w:cs="Arial"/>
                      <w:b/>
                      <w:bCs/>
                      <w:sz w:val="16"/>
                      <w:szCs w:val="16"/>
                      <w:lang w:eastAsia="en-US"/>
                    </w:rPr>
                  </w:pPr>
                  <w:r w:rsidRPr="00AC7749">
                    <w:rPr>
                      <w:rFonts w:ascii="Arial" w:hAnsi="Arial" w:cs="Arial"/>
                      <w:b/>
                      <w:bCs/>
                      <w:sz w:val="16"/>
                      <w:szCs w:val="16"/>
                      <w:lang w:eastAsia="en-US"/>
                    </w:rPr>
                    <w:t>Incident Type</w:t>
                  </w:r>
                </w:p>
              </w:tc>
              <w:tc>
                <w:tcPr>
                  <w:tcW w:w="675" w:type="dxa"/>
                  <w:tcBorders>
                    <w:top w:val="single" w:sz="4"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A6A6A6" w:themeFill="background1" w:themeFillShade="A6"/>
                  <w:textDirection w:val="btLr"/>
                  <w:vAlign w:val="center"/>
                  <w:hideMark/>
                </w:tcPr>
                <w:p w14:paraId="49DA7CA6" w14:textId="09338F2F" w:rsidR="00B234BE" w:rsidRPr="00AC7749" w:rsidRDefault="00EC5EDB" w:rsidP="00BF7942">
                  <w:pPr>
                    <w:framePr w:hSpace="180" w:wrap="around" w:vAnchor="text" w:hAnchor="text" w:x="108" w:y="1"/>
                    <w:spacing w:before="60" w:line="276" w:lineRule="auto"/>
                    <w:ind w:left="357" w:right="113" w:hanging="357"/>
                    <w:suppressOverlap/>
                    <w:jc w:val="center"/>
                    <w:rPr>
                      <w:rFonts w:ascii="Arial" w:hAnsi="Arial" w:cs="Arial"/>
                      <w:b/>
                      <w:bCs/>
                      <w:sz w:val="16"/>
                      <w:szCs w:val="16"/>
                      <w:lang w:eastAsia="en-US"/>
                    </w:rPr>
                  </w:pPr>
                  <w:r w:rsidRPr="00AC7749">
                    <w:rPr>
                      <w:rFonts w:ascii="Arial" w:hAnsi="Arial" w:cs="Arial"/>
                      <w:b/>
                      <w:bCs/>
                      <w:sz w:val="16"/>
                      <w:szCs w:val="16"/>
                      <w:lang w:eastAsia="en-US"/>
                    </w:rPr>
                    <w:t>20</w:t>
                  </w:r>
                  <w:r w:rsidR="2BB668C9" w:rsidRPr="1B1DFF4C">
                    <w:rPr>
                      <w:rFonts w:ascii="Arial" w:hAnsi="Arial" w:cs="Arial"/>
                      <w:b/>
                      <w:bCs/>
                      <w:sz w:val="16"/>
                      <w:szCs w:val="16"/>
                      <w:lang w:eastAsia="en-US"/>
                    </w:rPr>
                    <w:t>2</w:t>
                  </w:r>
                  <w:r w:rsidR="414E3509" w:rsidRPr="00AC7749">
                    <w:rPr>
                      <w:rFonts w:ascii="Arial" w:hAnsi="Arial" w:cs="Arial"/>
                      <w:b/>
                      <w:bCs/>
                      <w:sz w:val="16"/>
                      <w:szCs w:val="16"/>
                      <w:lang w:eastAsia="en-US"/>
                    </w:rPr>
                    <w:t>0</w:t>
                  </w:r>
                </w:p>
              </w:tc>
              <w:tc>
                <w:tcPr>
                  <w:tcW w:w="646" w:type="dxa"/>
                  <w:tcBorders>
                    <w:top w:val="single" w:sz="4"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A6A6A6" w:themeFill="background1" w:themeFillShade="A6"/>
                  <w:textDirection w:val="btLr"/>
                  <w:vAlign w:val="center"/>
                  <w:hideMark/>
                </w:tcPr>
                <w:p w14:paraId="5DECDA86" w14:textId="0823BDF1" w:rsidR="00B234BE" w:rsidRPr="00AC7749" w:rsidRDefault="00EC5EDB" w:rsidP="00BF7942">
                  <w:pPr>
                    <w:framePr w:hSpace="180" w:wrap="around" w:vAnchor="text" w:hAnchor="text" w:x="108" w:y="1"/>
                    <w:spacing w:before="60" w:line="276" w:lineRule="auto"/>
                    <w:ind w:left="357" w:right="113" w:hanging="357"/>
                    <w:suppressOverlap/>
                    <w:jc w:val="center"/>
                    <w:rPr>
                      <w:rFonts w:ascii="Arial" w:hAnsi="Arial" w:cs="Arial"/>
                      <w:b/>
                      <w:bCs/>
                      <w:sz w:val="16"/>
                      <w:szCs w:val="16"/>
                      <w:lang w:eastAsia="en-US"/>
                    </w:rPr>
                  </w:pPr>
                  <w:r w:rsidRPr="00AC7749">
                    <w:rPr>
                      <w:rFonts w:ascii="Arial" w:hAnsi="Arial" w:cs="Arial"/>
                      <w:b/>
                      <w:bCs/>
                      <w:sz w:val="16"/>
                      <w:szCs w:val="16"/>
                      <w:lang w:eastAsia="en-US"/>
                    </w:rPr>
                    <w:t>20</w:t>
                  </w:r>
                  <w:r w:rsidR="2F17894F" w:rsidRPr="00AC7749">
                    <w:rPr>
                      <w:rFonts w:ascii="Arial" w:hAnsi="Arial" w:cs="Arial"/>
                      <w:b/>
                      <w:bCs/>
                      <w:sz w:val="16"/>
                      <w:szCs w:val="16"/>
                      <w:lang w:eastAsia="en-US"/>
                    </w:rPr>
                    <w:t>2</w:t>
                  </w:r>
                  <w:r w:rsidR="414E3509" w:rsidRPr="00AC7749">
                    <w:rPr>
                      <w:rFonts w:ascii="Arial" w:hAnsi="Arial" w:cs="Arial"/>
                      <w:b/>
                      <w:bCs/>
                      <w:sz w:val="16"/>
                      <w:szCs w:val="16"/>
                      <w:lang w:eastAsia="en-US"/>
                    </w:rPr>
                    <w:t>1</w:t>
                  </w:r>
                </w:p>
              </w:tc>
              <w:tc>
                <w:tcPr>
                  <w:tcW w:w="463" w:type="dxa"/>
                  <w:tcBorders>
                    <w:top w:val="single" w:sz="4"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A6A6A6" w:themeFill="background1" w:themeFillShade="A6"/>
                  <w:textDirection w:val="btLr"/>
                  <w:vAlign w:val="center"/>
                  <w:hideMark/>
                </w:tcPr>
                <w:p w14:paraId="628827EF" w14:textId="5E3A81DB" w:rsidR="00B234BE" w:rsidRPr="00AC7749" w:rsidRDefault="00EC5EDB" w:rsidP="00BF7942">
                  <w:pPr>
                    <w:framePr w:hSpace="180" w:wrap="around" w:vAnchor="text" w:hAnchor="text" w:x="108" w:y="1"/>
                    <w:spacing w:before="60" w:line="276" w:lineRule="auto"/>
                    <w:ind w:left="357" w:right="113" w:hanging="357"/>
                    <w:suppressOverlap/>
                    <w:jc w:val="center"/>
                    <w:rPr>
                      <w:rFonts w:ascii="Arial" w:hAnsi="Arial" w:cs="Arial"/>
                      <w:b/>
                      <w:bCs/>
                      <w:sz w:val="16"/>
                      <w:szCs w:val="16"/>
                      <w:lang w:eastAsia="en-US"/>
                    </w:rPr>
                  </w:pPr>
                  <w:r w:rsidRPr="00AC7749">
                    <w:rPr>
                      <w:rFonts w:ascii="Arial" w:hAnsi="Arial" w:cs="Arial"/>
                      <w:b/>
                      <w:bCs/>
                      <w:sz w:val="16"/>
                      <w:szCs w:val="16"/>
                      <w:lang w:eastAsia="en-US"/>
                    </w:rPr>
                    <w:t>20</w:t>
                  </w:r>
                  <w:r w:rsidR="2F17894F" w:rsidRPr="00AC7749">
                    <w:rPr>
                      <w:rFonts w:ascii="Arial" w:hAnsi="Arial" w:cs="Arial"/>
                      <w:b/>
                      <w:bCs/>
                      <w:sz w:val="16"/>
                      <w:szCs w:val="16"/>
                      <w:lang w:eastAsia="en-US"/>
                    </w:rPr>
                    <w:t>2</w:t>
                  </w:r>
                  <w:r w:rsidR="414E3509" w:rsidRPr="00AC7749">
                    <w:rPr>
                      <w:rFonts w:ascii="Arial" w:hAnsi="Arial" w:cs="Arial"/>
                      <w:b/>
                      <w:bCs/>
                      <w:sz w:val="16"/>
                      <w:szCs w:val="16"/>
                      <w:lang w:eastAsia="en-US"/>
                    </w:rPr>
                    <w:t>2</w:t>
                  </w:r>
                </w:p>
              </w:tc>
              <w:tc>
                <w:tcPr>
                  <w:tcW w:w="463" w:type="dxa"/>
                  <w:tcBorders>
                    <w:top w:val="single" w:sz="4"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A6A6A6" w:themeFill="background1" w:themeFillShade="A6"/>
                  <w:textDirection w:val="btLr"/>
                  <w:vAlign w:val="center"/>
                  <w:hideMark/>
                </w:tcPr>
                <w:p w14:paraId="1C70F330" w14:textId="059492B4" w:rsidR="00B234BE" w:rsidRPr="00AC7749" w:rsidRDefault="00EC5EDB" w:rsidP="00BF7942">
                  <w:pPr>
                    <w:framePr w:hSpace="180" w:wrap="around" w:vAnchor="text" w:hAnchor="text" w:x="108" w:y="1"/>
                    <w:spacing w:before="60" w:line="276" w:lineRule="auto"/>
                    <w:ind w:left="357" w:right="113" w:hanging="357"/>
                    <w:suppressOverlap/>
                    <w:jc w:val="center"/>
                    <w:rPr>
                      <w:rFonts w:ascii="Arial" w:hAnsi="Arial" w:cs="Arial"/>
                      <w:b/>
                      <w:bCs/>
                      <w:sz w:val="16"/>
                      <w:szCs w:val="16"/>
                      <w:lang w:eastAsia="en-US"/>
                    </w:rPr>
                  </w:pPr>
                  <w:r w:rsidRPr="00AC7749">
                    <w:rPr>
                      <w:rFonts w:ascii="Arial" w:hAnsi="Arial" w:cs="Arial"/>
                      <w:b/>
                      <w:bCs/>
                      <w:sz w:val="16"/>
                      <w:szCs w:val="16"/>
                      <w:lang w:eastAsia="en-US"/>
                    </w:rPr>
                    <w:t>20</w:t>
                  </w:r>
                  <w:r w:rsidR="2F17894F" w:rsidRPr="00AC7749">
                    <w:rPr>
                      <w:rFonts w:ascii="Arial" w:hAnsi="Arial" w:cs="Arial"/>
                      <w:b/>
                      <w:bCs/>
                      <w:sz w:val="16"/>
                      <w:szCs w:val="16"/>
                      <w:lang w:eastAsia="en-US"/>
                    </w:rPr>
                    <w:t>2</w:t>
                  </w:r>
                  <w:r w:rsidR="414E3509" w:rsidRPr="00AC7749">
                    <w:rPr>
                      <w:rFonts w:ascii="Arial" w:hAnsi="Arial" w:cs="Arial"/>
                      <w:b/>
                      <w:bCs/>
                      <w:sz w:val="16"/>
                      <w:szCs w:val="16"/>
                      <w:lang w:eastAsia="en-US"/>
                    </w:rPr>
                    <w:t>3</w:t>
                  </w:r>
                </w:p>
              </w:tc>
              <w:tc>
                <w:tcPr>
                  <w:tcW w:w="463" w:type="dxa"/>
                  <w:tcBorders>
                    <w:top w:val="single" w:sz="4"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A6A6A6" w:themeFill="background1" w:themeFillShade="A6"/>
                  <w:textDirection w:val="btLr"/>
                  <w:vAlign w:val="center"/>
                  <w:hideMark/>
                </w:tcPr>
                <w:p w14:paraId="342E397A" w14:textId="2FCCC0FC" w:rsidR="00B234BE" w:rsidRPr="00AC7749" w:rsidRDefault="00EC5EDB" w:rsidP="00BF7942">
                  <w:pPr>
                    <w:framePr w:hSpace="180" w:wrap="around" w:vAnchor="text" w:hAnchor="text" w:x="108" w:y="1"/>
                    <w:spacing w:before="60" w:line="276" w:lineRule="auto"/>
                    <w:ind w:left="357" w:right="113" w:hanging="357"/>
                    <w:suppressOverlap/>
                    <w:jc w:val="center"/>
                    <w:rPr>
                      <w:rFonts w:ascii="Arial" w:hAnsi="Arial" w:cs="Arial"/>
                      <w:b/>
                      <w:bCs/>
                      <w:sz w:val="16"/>
                      <w:szCs w:val="16"/>
                      <w:lang w:eastAsia="en-US"/>
                    </w:rPr>
                  </w:pPr>
                  <w:r w:rsidRPr="00AC7749">
                    <w:rPr>
                      <w:rFonts w:ascii="Arial" w:hAnsi="Arial" w:cs="Arial"/>
                      <w:b/>
                      <w:bCs/>
                      <w:sz w:val="16"/>
                      <w:szCs w:val="16"/>
                      <w:lang w:eastAsia="en-US"/>
                    </w:rPr>
                    <w:t>20</w:t>
                  </w:r>
                  <w:r w:rsidR="2F17894F" w:rsidRPr="00AC7749">
                    <w:rPr>
                      <w:rFonts w:ascii="Arial" w:hAnsi="Arial" w:cs="Arial"/>
                      <w:b/>
                      <w:bCs/>
                      <w:sz w:val="16"/>
                      <w:szCs w:val="16"/>
                      <w:lang w:eastAsia="en-US"/>
                    </w:rPr>
                    <w:t>2</w:t>
                  </w:r>
                  <w:r w:rsidR="414E3509" w:rsidRPr="00AC7749">
                    <w:rPr>
                      <w:rFonts w:ascii="Arial" w:hAnsi="Arial" w:cs="Arial"/>
                      <w:b/>
                      <w:bCs/>
                      <w:sz w:val="16"/>
                      <w:szCs w:val="16"/>
                      <w:lang w:eastAsia="en-US"/>
                    </w:rPr>
                    <w:t>4</w:t>
                  </w:r>
                </w:p>
              </w:tc>
              <w:tc>
                <w:tcPr>
                  <w:tcW w:w="463" w:type="dxa"/>
                  <w:tcBorders>
                    <w:top w:val="single" w:sz="4"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A6A6A6" w:themeFill="background1" w:themeFillShade="A6"/>
                  <w:textDirection w:val="btLr"/>
                  <w:vAlign w:val="center"/>
                  <w:hideMark/>
                </w:tcPr>
                <w:p w14:paraId="6C5FCA45" w14:textId="5D1442DC" w:rsidR="00B234BE" w:rsidRPr="00AC7749" w:rsidRDefault="00EC5EDB" w:rsidP="00BF7942">
                  <w:pPr>
                    <w:framePr w:hSpace="180" w:wrap="around" w:vAnchor="text" w:hAnchor="text" w:x="108" w:y="1"/>
                    <w:spacing w:before="60" w:line="276" w:lineRule="auto"/>
                    <w:ind w:left="357" w:right="113" w:hanging="357"/>
                    <w:suppressOverlap/>
                    <w:jc w:val="center"/>
                    <w:rPr>
                      <w:rFonts w:ascii="Arial" w:hAnsi="Arial" w:cs="Arial"/>
                      <w:b/>
                      <w:bCs/>
                      <w:sz w:val="16"/>
                      <w:szCs w:val="16"/>
                      <w:lang w:eastAsia="en-US"/>
                    </w:rPr>
                  </w:pPr>
                  <w:r w:rsidRPr="00AC7749">
                    <w:rPr>
                      <w:rFonts w:ascii="Arial" w:hAnsi="Arial" w:cs="Arial"/>
                      <w:b/>
                      <w:bCs/>
                      <w:sz w:val="16"/>
                      <w:szCs w:val="16"/>
                      <w:lang w:eastAsia="en-US"/>
                    </w:rPr>
                    <w:t>20</w:t>
                  </w:r>
                  <w:r w:rsidR="22B90295" w:rsidRPr="00AC7749">
                    <w:rPr>
                      <w:rFonts w:ascii="Arial" w:hAnsi="Arial" w:cs="Arial"/>
                      <w:b/>
                      <w:bCs/>
                      <w:sz w:val="16"/>
                      <w:szCs w:val="16"/>
                      <w:lang w:eastAsia="en-US"/>
                    </w:rPr>
                    <w:t>2</w:t>
                  </w:r>
                  <w:r w:rsidR="414E3509" w:rsidRPr="00AC7749">
                    <w:rPr>
                      <w:rFonts w:ascii="Arial" w:hAnsi="Arial" w:cs="Arial"/>
                      <w:b/>
                      <w:bCs/>
                      <w:sz w:val="16"/>
                      <w:szCs w:val="16"/>
                      <w:lang w:eastAsia="en-US"/>
                    </w:rPr>
                    <w:t>5</w:t>
                  </w:r>
                </w:p>
              </w:tc>
              <w:tc>
                <w:tcPr>
                  <w:tcW w:w="604" w:type="dxa"/>
                  <w:tcBorders>
                    <w:top w:val="single" w:sz="4"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A6A6A6" w:themeFill="background1" w:themeFillShade="A6"/>
                  <w:textDirection w:val="btLr"/>
                  <w:vAlign w:val="center"/>
                  <w:hideMark/>
                </w:tcPr>
                <w:p w14:paraId="31DFA7D0" w14:textId="77777777" w:rsidR="00B234BE" w:rsidRPr="00AC7749" w:rsidRDefault="00B234BE" w:rsidP="00BF7942">
                  <w:pPr>
                    <w:framePr w:hSpace="180" w:wrap="around" w:vAnchor="text" w:hAnchor="text" w:x="108" w:y="1"/>
                    <w:spacing w:before="60" w:line="276" w:lineRule="auto"/>
                    <w:ind w:left="470" w:right="113" w:hanging="357"/>
                    <w:suppressOverlap/>
                    <w:jc w:val="center"/>
                    <w:rPr>
                      <w:rFonts w:ascii="Arial" w:hAnsi="Arial" w:cs="Arial"/>
                      <w:b/>
                      <w:bCs/>
                      <w:sz w:val="16"/>
                      <w:szCs w:val="16"/>
                      <w:lang w:eastAsia="en-US"/>
                    </w:rPr>
                  </w:pPr>
                  <w:r w:rsidRPr="00AC7749">
                    <w:rPr>
                      <w:rFonts w:ascii="Arial" w:hAnsi="Arial" w:cs="Arial"/>
                      <w:b/>
                      <w:bCs/>
                      <w:sz w:val="16"/>
                      <w:szCs w:val="16"/>
                      <w:lang w:eastAsia="en-US"/>
                    </w:rPr>
                    <w:t>Total</w:t>
                  </w:r>
                </w:p>
              </w:tc>
            </w:tr>
            <w:tr w:rsidR="00B234BE" w:rsidRPr="006E3F52" w14:paraId="3255B781" w14:textId="77777777" w:rsidTr="00AC7749">
              <w:trPr>
                <w:trHeight w:val="833"/>
              </w:trPr>
              <w:tc>
                <w:tcPr>
                  <w:tcW w:w="2460"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BFBFBF" w:themeFill="background1" w:themeFillShade="BF"/>
                  <w:vAlign w:val="center"/>
                  <w:hideMark/>
                </w:tcPr>
                <w:p w14:paraId="5FAF5444" w14:textId="77777777" w:rsidR="00B234BE" w:rsidRPr="00AC7749" w:rsidRDefault="00B234BE" w:rsidP="00BF7942">
                  <w:pPr>
                    <w:framePr w:hSpace="180" w:wrap="around" w:vAnchor="text" w:hAnchor="text" w:x="108" w:y="1"/>
                    <w:spacing w:line="276" w:lineRule="auto"/>
                    <w:suppressOverlap/>
                    <w:rPr>
                      <w:rFonts w:ascii="Arial" w:hAnsi="Arial" w:cs="Arial"/>
                      <w:sz w:val="16"/>
                      <w:szCs w:val="16"/>
                    </w:rPr>
                  </w:pPr>
                  <w:r w:rsidRPr="00AC7749">
                    <w:rPr>
                      <w:rFonts w:ascii="Arial" w:hAnsi="Arial" w:cs="Arial"/>
                      <w:sz w:val="16"/>
                      <w:szCs w:val="16"/>
                    </w:rPr>
                    <w:t>Man-hours Worked</w:t>
                  </w:r>
                </w:p>
              </w:tc>
              <w:tc>
                <w:tcPr>
                  <w:tcW w:w="6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644096A2"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64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1CDFAE34"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4C2AC334"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1F8F7237"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5D1D7707"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4E6C3995"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604"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28E9F481"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r>
            <w:tr w:rsidR="00B234BE" w:rsidRPr="006E3F52" w14:paraId="073225FF" w14:textId="77777777" w:rsidTr="00AC7749">
              <w:trPr>
                <w:trHeight w:val="833"/>
              </w:trPr>
              <w:tc>
                <w:tcPr>
                  <w:tcW w:w="2460"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BFBFBF" w:themeFill="background1" w:themeFillShade="BF"/>
                  <w:vAlign w:val="center"/>
                  <w:hideMark/>
                </w:tcPr>
                <w:p w14:paraId="1D6DA403" w14:textId="77777777" w:rsidR="00B234BE" w:rsidRPr="00AC7749" w:rsidRDefault="00B234BE" w:rsidP="00BF7942">
                  <w:pPr>
                    <w:framePr w:hSpace="180" w:wrap="around" w:vAnchor="text" w:hAnchor="text" w:x="108" w:y="1"/>
                    <w:spacing w:line="276" w:lineRule="auto"/>
                    <w:suppressOverlap/>
                    <w:rPr>
                      <w:rFonts w:ascii="Arial" w:hAnsi="Arial" w:cs="Arial"/>
                      <w:sz w:val="16"/>
                      <w:szCs w:val="16"/>
                    </w:rPr>
                  </w:pPr>
                  <w:r w:rsidRPr="00AC7749">
                    <w:rPr>
                      <w:rFonts w:ascii="Arial" w:hAnsi="Arial" w:cs="Arial"/>
                      <w:sz w:val="16"/>
                      <w:szCs w:val="16"/>
                    </w:rPr>
                    <w:lastRenderedPageBreak/>
                    <w:t>Fatalities (absolute)</w:t>
                  </w:r>
                </w:p>
              </w:tc>
              <w:tc>
                <w:tcPr>
                  <w:tcW w:w="6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1239B9E5"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64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4B9D3F83"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6A9A5CB4"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3EE3569C"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327E63C2"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35C5CF16"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604"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00A64F05"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r>
            <w:tr w:rsidR="00B234BE" w:rsidRPr="006E3F52" w14:paraId="17146BA4" w14:textId="77777777" w:rsidTr="00AC7749">
              <w:trPr>
                <w:trHeight w:val="833"/>
              </w:trPr>
              <w:tc>
                <w:tcPr>
                  <w:tcW w:w="2460"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BFBFBF" w:themeFill="background1" w:themeFillShade="BF"/>
                  <w:vAlign w:val="center"/>
                  <w:hideMark/>
                </w:tcPr>
                <w:p w14:paraId="29E85D70" w14:textId="77777777" w:rsidR="00B234BE" w:rsidRPr="00AC7749" w:rsidRDefault="00B234BE" w:rsidP="00BF7942">
                  <w:pPr>
                    <w:framePr w:hSpace="180" w:wrap="around" w:vAnchor="text" w:hAnchor="text" w:x="108" w:y="1"/>
                    <w:spacing w:line="276" w:lineRule="auto"/>
                    <w:suppressOverlap/>
                    <w:rPr>
                      <w:rFonts w:ascii="Arial" w:hAnsi="Arial" w:cs="Arial"/>
                      <w:sz w:val="16"/>
                      <w:szCs w:val="16"/>
                    </w:rPr>
                  </w:pPr>
                  <w:r w:rsidRPr="00AC7749">
                    <w:rPr>
                      <w:rFonts w:ascii="Arial" w:hAnsi="Arial" w:cs="Arial"/>
                      <w:sz w:val="16"/>
                      <w:szCs w:val="16"/>
                    </w:rPr>
                    <w:t>Fatalities (per 100,000 man-hours)</w:t>
                  </w:r>
                </w:p>
              </w:tc>
              <w:tc>
                <w:tcPr>
                  <w:tcW w:w="6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525560B3"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64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306B8E67"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2942DFA2"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058A1801"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1DC7A326"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0ECAB8E8"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604"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1224566E"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r>
            <w:tr w:rsidR="00B234BE" w:rsidRPr="006E3F52" w14:paraId="75DFB95B" w14:textId="77777777" w:rsidTr="00AC7749">
              <w:trPr>
                <w:trHeight w:val="833"/>
              </w:trPr>
              <w:tc>
                <w:tcPr>
                  <w:tcW w:w="2460"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BFBFBF" w:themeFill="background1" w:themeFillShade="BF"/>
                  <w:vAlign w:val="center"/>
                  <w:hideMark/>
                </w:tcPr>
                <w:p w14:paraId="05723678" w14:textId="77777777" w:rsidR="00B234BE" w:rsidRPr="00AC7749" w:rsidRDefault="00B234BE" w:rsidP="00BF7942">
                  <w:pPr>
                    <w:framePr w:hSpace="180" w:wrap="around" w:vAnchor="text" w:hAnchor="text" w:x="108" w:y="1"/>
                    <w:spacing w:line="276" w:lineRule="auto"/>
                    <w:suppressOverlap/>
                    <w:rPr>
                      <w:rFonts w:ascii="Arial" w:hAnsi="Arial" w:cs="Arial"/>
                      <w:sz w:val="16"/>
                      <w:szCs w:val="16"/>
                    </w:rPr>
                  </w:pPr>
                  <w:r w:rsidRPr="00AC7749">
                    <w:rPr>
                      <w:rFonts w:ascii="Arial" w:hAnsi="Arial" w:cs="Arial"/>
                      <w:sz w:val="16"/>
                      <w:szCs w:val="16"/>
                    </w:rPr>
                    <w:t>Reportable (&gt;3 day) Accidents (absolute)</w:t>
                  </w:r>
                </w:p>
              </w:tc>
              <w:tc>
                <w:tcPr>
                  <w:tcW w:w="6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09A03C70"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64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633B59EB"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76F58647"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442D3FF0"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16FAB4A1"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2AF0412F"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604"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5E01607E"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r>
            <w:tr w:rsidR="00B234BE" w:rsidRPr="006E3F52" w14:paraId="008E4A6F" w14:textId="77777777" w:rsidTr="00AC7749">
              <w:trPr>
                <w:trHeight w:val="833"/>
              </w:trPr>
              <w:tc>
                <w:tcPr>
                  <w:tcW w:w="2460"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BFBFBF" w:themeFill="background1" w:themeFillShade="BF"/>
                  <w:vAlign w:val="center"/>
                  <w:hideMark/>
                </w:tcPr>
                <w:p w14:paraId="22D6D45E" w14:textId="77777777" w:rsidR="00B234BE" w:rsidRPr="00AC7749" w:rsidRDefault="00B234BE" w:rsidP="00BF7942">
                  <w:pPr>
                    <w:framePr w:hSpace="180" w:wrap="around" w:vAnchor="text" w:hAnchor="text" w:x="108" w:y="1"/>
                    <w:suppressOverlap/>
                    <w:rPr>
                      <w:rFonts w:ascii="Arial" w:hAnsi="Arial" w:cs="Arial"/>
                      <w:sz w:val="16"/>
                      <w:szCs w:val="16"/>
                    </w:rPr>
                  </w:pPr>
                  <w:r w:rsidRPr="00AC7749">
                    <w:rPr>
                      <w:rFonts w:ascii="Arial" w:hAnsi="Arial" w:cs="Arial"/>
                      <w:sz w:val="16"/>
                      <w:szCs w:val="16"/>
                    </w:rPr>
                    <w:t xml:space="preserve">Reportable(&gt;3day) </w:t>
                  </w:r>
                  <w:r w:rsidR="00CF4F9D" w:rsidRPr="00AC7749">
                    <w:rPr>
                      <w:rFonts w:ascii="Arial" w:hAnsi="Arial" w:cs="Arial"/>
                      <w:sz w:val="16"/>
                      <w:szCs w:val="16"/>
                    </w:rPr>
                    <w:t>Accidents (</w:t>
                  </w:r>
                  <w:r w:rsidRPr="00AC7749">
                    <w:rPr>
                      <w:rFonts w:ascii="Arial" w:hAnsi="Arial" w:cs="Arial"/>
                      <w:sz w:val="16"/>
                      <w:szCs w:val="16"/>
                    </w:rPr>
                    <w:t>per 100,000 man-hours)</w:t>
                  </w:r>
                </w:p>
              </w:tc>
              <w:tc>
                <w:tcPr>
                  <w:tcW w:w="6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269DDAD0"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64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10E02E0A"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0352EC42"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1F3E636A"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37789F45"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2982E8AB"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604"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1E24B05B"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r>
            <w:tr w:rsidR="00B234BE" w:rsidRPr="006E3F52" w14:paraId="1E334484" w14:textId="77777777" w:rsidTr="00AC7749">
              <w:trPr>
                <w:trHeight w:val="833"/>
              </w:trPr>
              <w:tc>
                <w:tcPr>
                  <w:tcW w:w="2460"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BFBFBF" w:themeFill="background1" w:themeFillShade="BF"/>
                  <w:vAlign w:val="center"/>
                  <w:hideMark/>
                </w:tcPr>
                <w:p w14:paraId="6DCA40B7" w14:textId="77777777" w:rsidR="00B234BE" w:rsidRPr="00AC7749" w:rsidRDefault="00B234BE" w:rsidP="00BF7942">
                  <w:pPr>
                    <w:framePr w:hSpace="180" w:wrap="around" w:vAnchor="text" w:hAnchor="text" w:x="108" w:y="1"/>
                    <w:spacing w:line="276" w:lineRule="auto"/>
                    <w:suppressOverlap/>
                    <w:rPr>
                      <w:rFonts w:ascii="Arial" w:hAnsi="Arial" w:cs="Arial"/>
                      <w:sz w:val="16"/>
                      <w:szCs w:val="16"/>
                    </w:rPr>
                  </w:pPr>
                  <w:r w:rsidRPr="00AC7749">
                    <w:rPr>
                      <w:rFonts w:ascii="Arial" w:hAnsi="Arial" w:cs="Arial"/>
                      <w:sz w:val="16"/>
                      <w:szCs w:val="16"/>
                    </w:rPr>
                    <w:t>Lost Time (≤3 day) Accidents (absolute)</w:t>
                  </w:r>
                </w:p>
              </w:tc>
              <w:tc>
                <w:tcPr>
                  <w:tcW w:w="6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032195C3"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64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3A7AFA6F"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1AE64EB1"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1065A908"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27124B62"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03E2C047"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604"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2CF716D2"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r>
            <w:tr w:rsidR="00B234BE" w:rsidRPr="006E3F52" w14:paraId="1548B766" w14:textId="77777777" w:rsidTr="00AC7749">
              <w:trPr>
                <w:trHeight w:val="833"/>
              </w:trPr>
              <w:tc>
                <w:tcPr>
                  <w:tcW w:w="2460"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BFBFBF" w:themeFill="background1" w:themeFillShade="BF"/>
                  <w:vAlign w:val="center"/>
                  <w:hideMark/>
                </w:tcPr>
                <w:p w14:paraId="2FD847B5" w14:textId="77777777" w:rsidR="00B234BE" w:rsidRPr="00AC7749" w:rsidRDefault="00B234BE" w:rsidP="00BF7942">
                  <w:pPr>
                    <w:framePr w:hSpace="180" w:wrap="around" w:vAnchor="text" w:hAnchor="text" w:x="108" w:y="1"/>
                    <w:spacing w:line="276" w:lineRule="auto"/>
                    <w:suppressOverlap/>
                    <w:rPr>
                      <w:rFonts w:ascii="Arial" w:hAnsi="Arial" w:cs="Arial"/>
                      <w:sz w:val="16"/>
                      <w:szCs w:val="16"/>
                    </w:rPr>
                  </w:pPr>
                  <w:r w:rsidRPr="00AC7749">
                    <w:rPr>
                      <w:rFonts w:ascii="Arial" w:hAnsi="Arial" w:cs="Arial"/>
                      <w:sz w:val="16"/>
                      <w:szCs w:val="16"/>
                    </w:rPr>
                    <w:t xml:space="preserve">Lost </w:t>
                  </w:r>
                  <w:r w:rsidR="00CF4F9D" w:rsidRPr="00AC7749">
                    <w:rPr>
                      <w:rFonts w:ascii="Arial" w:hAnsi="Arial" w:cs="Arial"/>
                      <w:sz w:val="16"/>
                      <w:szCs w:val="16"/>
                    </w:rPr>
                    <w:t>Time (</w:t>
                  </w:r>
                  <w:r w:rsidRPr="00AC7749">
                    <w:rPr>
                      <w:rFonts w:ascii="Arial" w:hAnsi="Arial" w:cs="Arial"/>
                      <w:sz w:val="16"/>
                      <w:szCs w:val="16"/>
                    </w:rPr>
                    <w:t>≤3 day) Accidents (per 100,000 man-hours)</w:t>
                  </w:r>
                </w:p>
              </w:tc>
              <w:tc>
                <w:tcPr>
                  <w:tcW w:w="6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1743B6BC"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64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1BC604D2"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16B39A73"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0338DD10"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37855387"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10E23C0A"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604"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5225F584"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r>
            <w:tr w:rsidR="00B234BE" w:rsidRPr="006E3F52" w14:paraId="0254008A" w14:textId="77777777" w:rsidTr="00AC7749">
              <w:trPr>
                <w:trHeight w:val="833"/>
              </w:trPr>
              <w:tc>
                <w:tcPr>
                  <w:tcW w:w="2460"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BFBFBF" w:themeFill="background1" w:themeFillShade="BF"/>
                  <w:vAlign w:val="center"/>
                  <w:hideMark/>
                </w:tcPr>
                <w:p w14:paraId="21B093DB" w14:textId="77777777" w:rsidR="00B234BE" w:rsidRPr="00AC7749" w:rsidRDefault="00B234BE" w:rsidP="00BF7942">
                  <w:pPr>
                    <w:framePr w:hSpace="180" w:wrap="around" w:vAnchor="text" w:hAnchor="text" w:x="108" w:y="1"/>
                    <w:spacing w:line="276" w:lineRule="auto"/>
                    <w:suppressOverlap/>
                    <w:rPr>
                      <w:rFonts w:ascii="Arial" w:hAnsi="Arial" w:cs="Arial"/>
                      <w:sz w:val="16"/>
                      <w:szCs w:val="16"/>
                    </w:rPr>
                  </w:pPr>
                  <w:r w:rsidRPr="00AC7749">
                    <w:rPr>
                      <w:rFonts w:ascii="Arial" w:hAnsi="Arial" w:cs="Arial"/>
                      <w:sz w:val="16"/>
                      <w:szCs w:val="16"/>
                    </w:rPr>
                    <w:t>First Aid Cases (absolute)</w:t>
                  </w:r>
                </w:p>
              </w:tc>
              <w:tc>
                <w:tcPr>
                  <w:tcW w:w="6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0E24FD32"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64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3C122954"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1FC83DE8"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5FFB9E35"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52F1488B"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0D78EEEA"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604"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7372487E"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r>
            <w:tr w:rsidR="00B234BE" w:rsidRPr="006E3F52" w14:paraId="51771537" w14:textId="77777777" w:rsidTr="00AC7749">
              <w:trPr>
                <w:trHeight w:val="833"/>
              </w:trPr>
              <w:tc>
                <w:tcPr>
                  <w:tcW w:w="2460"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BFBFBF" w:themeFill="background1" w:themeFillShade="BF"/>
                  <w:vAlign w:val="center"/>
                  <w:hideMark/>
                </w:tcPr>
                <w:p w14:paraId="6BA55DDC" w14:textId="77777777" w:rsidR="00B234BE" w:rsidRPr="00AC7749" w:rsidRDefault="00B234BE" w:rsidP="00BF7942">
                  <w:pPr>
                    <w:framePr w:hSpace="180" w:wrap="around" w:vAnchor="text" w:hAnchor="text" w:x="108" w:y="1"/>
                    <w:spacing w:line="276" w:lineRule="auto"/>
                    <w:suppressOverlap/>
                    <w:rPr>
                      <w:rFonts w:ascii="Arial" w:hAnsi="Arial" w:cs="Arial"/>
                      <w:sz w:val="16"/>
                      <w:szCs w:val="16"/>
                    </w:rPr>
                  </w:pPr>
                  <w:r w:rsidRPr="00AC7749">
                    <w:rPr>
                      <w:rFonts w:ascii="Arial" w:hAnsi="Arial" w:cs="Arial"/>
                      <w:sz w:val="16"/>
                      <w:szCs w:val="16"/>
                    </w:rPr>
                    <w:t>First Aid Cases (per 100,000 man-hours)</w:t>
                  </w:r>
                </w:p>
              </w:tc>
              <w:tc>
                <w:tcPr>
                  <w:tcW w:w="6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420EB5D0"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64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4961C4E7"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46CBB1AD"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0F6C18EF"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41054F8F"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03C9E669"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c>
                <w:tcPr>
                  <w:tcW w:w="604"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73990C3A"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eastAsia="en-US"/>
                    </w:rPr>
                  </w:pPr>
                </w:p>
              </w:tc>
            </w:tr>
            <w:tr w:rsidR="00B234BE" w:rsidRPr="00496799" w14:paraId="43B71715" w14:textId="77777777" w:rsidTr="00AC7749">
              <w:trPr>
                <w:trHeight w:val="833"/>
              </w:trPr>
              <w:tc>
                <w:tcPr>
                  <w:tcW w:w="2460"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shd w:val="clear" w:color="auto" w:fill="BFBFBF" w:themeFill="background1" w:themeFillShade="BF"/>
                  <w:vAlign w:val="center"/>
                  <w:hideMark/>
                </w:tcPr>
                <w:p w14:paraId="6075BA77" w14:textId="77777777" w:rsidR="00B234BE" w:rsidRPr="00AC7749" w:rsidRDefault="00B234BE" w:rsidP="00BF7942">
                  <w:pPr>
                    <w:framePr w:hSpace="180" w:wrap="around" w:vAnchor="text" w:hAnchor="text" w:x="108" w:y="1"/>
                    <w:suppressOverlap/>
                    <w:rPr>
                      <w:rFonts w:ascii="Arial" w:hAnsi="Arial" w:cs="Arial"/>
                      <w:sz w:val="16"/>
                      <w:szCs w:val="16"/>
                      <w:lang w:val="fr-FR"/>
                    </w:rPr>
                  </w:pPr>
                  <w:r w:rsidRPr="00AC7749">
                    <w:rPr>
                      <w:rFonts w:ascii="Arial" w:hAnsi="Arial" w:cs="Arial"/>
                      <w:sz w:val="16"/>
                      <w:szCs w:val="16"/>
                      <w:lang w:val="fr-FR"/>
                    </w:rPr>
                    <w:t>Reportable Dangerous Occurrences (HSA/</w:t>
                  </w:r>
                  <w:r w:rsidR="00CF4F9D" w:rsidRPr="00AC7749">
                    <w:rPr>
                      <w:rFonts w:ascii="Arial" w:hAnsi="Arial" w:cs="Arial"/>
                      <w:sz w:val="16"/>
                      <w:szCs w:val="16"/>
                      <w:lang w:val="fr-FR"/>
                    </w:rPr>
                    <w:t>HSE) (</w:t>
                  </w:r>
                  <w:proofErr w:type="spellStart"/>
                  <w:r w:rsidRPr="00AC7749">
                    <w:rPr>
                      <w:rFonts w:ascii="Arial" w:hAnsi="Arial" w:cs="Arial"/>
                      <w:sz w:val="16"/>
                      <w:szCs w:val="16"/>
                      <w:lang w:val="fr-FR"/>
                    </w:rPr>
                    <w:t>absolute</w:t>
                  </w:r>
                  <w:proofErr w:type="spellEnd"/>
                  <w:r w:rsidRPr="00AC7749">
                    <w:rPr>
                      <w:rFonts w:ascii="Arial" w:hAnsi="Arial" w:cs="Arial"/>
                      <w:sz w:val="16"/>
                      <w:szCs w:val="16"/>
                      <w:lang w:val="fr-FR"/>
                    </w:rPr>
                    <w:t>)</w:t>
                  </w:r>
                </w:p>
              </w:tc>
              <w:tc>
                <w:tcPr>
                  <w:tcW w:w="6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1F7F5F1E"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val="fr-FR" w:eastAsia="en-US"/>
                    </w:rPr>
                  </w:pPr>
                </w:p>
              </w:tc>
              <w:tc>
                <w:tcPr>
                  <w:tcW w:w="64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7470CD59"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val="fr-FR"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2682CC2A"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val="fr-FR"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02DF326A"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val="fr-FR"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479DC71A"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val="fr-FR" w:eastAsia="en-US"/>
                    </w:rPr>
                  </w:pPr>
                </w:p>
              </w:tc>
              <w:tc>
                <w:tcPr>
                  <w:tcW w:w="4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14:paraId="0AEC0BF0"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val="fr-FR" w:eastAsia="en-US"/>
                    </w:rPr>
                  </w:pPr>
                </w:p>
              </w:tc>
              <w:tc>
                <w:tcPr>
                  <w:tcW w:w="604"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shd w:val="clear" w:color="auto" w:fill="D9D9D9" w:themeFill="background1" w:themeFillShade="D9"/>
                </w:tcPr>
                <w:p w14:paraId="1C92B85A"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val="fr-FR" w:eastAsia="en-US"/>
                    </w:rPr>
                  </w:pPr>
                </w:p>
              </w:tc>
            </w:tr>
            <w:tr w:rsidR="00B234BE" w:rsidRPr="006E3F52" w14:paraId="03ACFEBC" w14:textId="77777777" w:rsidTr="00AC7749">
              <w:trPr>
                <w:trHeight w:val="833"/>
              </w:trPr>
              <w:tc>
                <w:tcPr>
                  <w:tcW w:w="2460" w:type="dxa"/>
                  <w:tcBorders>
                    <w:top w:val="single" w:sz="6" w:space="0" w:color="FFFFFF" w:themeColor="background1"/>
                    <w:left w:val="single" w:sz="4" w:space="0" w:color="FFFFFF" w:themeColor="background1"/>
                    <w:bottom w:val="single" w:sz="4" w:space="0" w:color="FFFFFF" w:themeColor="background1"/>
                    <w:right w:val="single" w:sz="6" w:space="0" w:color="FFFFFF" w:themeColor="background1"/>
                  </w:tcBorders>
                  <w:shd w:val="clear" w:color="auto" w:fill="BFBFBF" w:themeFill="background1" w:themeFillShade="BF"/>
                  <w:vAlign w:val="center"/>
                  <w:hideMark/>
                </w:tcPr>
                <w:p w14:paraId="61FD57EB" w14:textId="77777777" w:rsidR="00B234BE" w:rsidRPr="00AC7749" w:rsidRDefault="00B234BE" w:rsidP="00BF7942">
                  <w:pPr>
                    <w:framePr w:hSpace="180" w:wrap="around" w:vAnchor="text" w:hAnchor="text" w:x="108" w:y="1"/>
                    <w:spacing w:line="276" w:lineRule="auto"/>
                    <w:suppressOverlap/>
                    <w:rPr>
                      <w:rFonts w:ascii="Arial" w:hAnsi="Arial" w:cs="Arial"/>
                      <w:sz w:val="16"/>
                      <w:szCs w:val="16"/>
                    </w:rPr>
                  </w:pPr>
                  <w:r w:rsidRPr="00AC7749">
                    <w:rPr>
                      <w:rFonts w:ascii="Arial" w:hAnsi="Arial" w:cs="Arial"/>
                      <w:sz w:val="16"/>
                      <w:szCs w:val="16"/>
                    </w:rPr>
                    <w:t>Reportable Dangerous Occurrences (HSA/HSE) (per 100,000 man-hours)</w:t>
                  </w:r>
                </w:p>
              </w:tc>
              <w:tc>
                <w:tcPr>
                  <w:tcW w:w="675" w:type="dxa"/>
                  <w:tcBorders>
                    <w:top w:val="single" w:sz="6"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4F22C3A9"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val="en-IE" w:eastAsia="en-US"/>
                    </w:rPr>
                  </w:pPr>
                </w:p>
              </w:tc>
              <w:tc>
                <w:tcPr>
                  <w:tcW w:w="646" w:type="dxa"/>
                  <w:tcBorders>
                    <w:top w:val="single" w:sz="6"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03B91CD0"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val="en-IE" w:eastAsia="en-US"/>
                    </w:rPr>
                  </w:pPr>
                </w:p>
              </w:tc>
              <w:tc>
                <w:tcPr>
                  <w:tcW w:w="463" w:type="dxa"/>
                  <w:tcBorders>
                    <w:top w:val="single" w:sz="6"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6F93190C"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val="en-IE" w:eastAsia="en-US"/>
                    </w:rPr>
                  </w:pPr>
                </w:p>
              </w:tc>
              <w:tc>
                <w:tcPr>
                  <w:tcW w:w="463" w:type="dxa"/>
                  <w:tcBorders>
                    <w:top w:val="single" w:sz="6"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7934D81E"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val="en-IE" w:eastAsia="en-US"/>
                    </w:rPr>
                  </w:pPr>
                </w:p>
              </w:tc>
              <w:tc>
                <w:tcPr>
                  <w:tcW w:w="463" w:type="dxa"/>
                  <w:tcBorders>
                    <w:top w:val="single" w:sz="6"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7B53F35A"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val="en-IE" w:eastAsia="en-US"/>
                    </w:rPr>
                  </w:pPr>
                </w:p>
              </w:tc>
              <w:tc>
                <w:tcPr>
                  <w:tcW w:w="463" w:type="dxa"/>
                  <w:tcBorders>
                    <w:top w:val="single" w:sz="6" w:space="0" w:color="FFFFFF" w:themeColor="background1"/>
                    <w:left w:val="single" w:sz="6" w:space="0" w:color="FFFFFF" w:themeColor="background1"/>
                    <w:bottom w:val="single" w:sz="4" w:space="0" w:color="FFFFFF" w:themeColor="background1"/>
                    <w:right w:val="single" w:sz="6" w:space="0" w:color="FFFFFF" w:themeColor="background1"/>
                  </w:tcBorders>
                  <w:shd w:val="clear" w:color="auto" w:fill="D9D9D9" w:themeFill="background1" w:themeFillShade="D9"/>
                </w:tcPr>
                <w:p w14:paraId="5EABB8A8"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val="en-IE" w:eastAsia="en-US"/>
                    </w:rPr>
                  </w:pPr>
                </w:p>
              </w:tc>
              <w:tc>
                <w:tcPr>
                  <w:tcW w:w="604" w:type="dxa"/>
                  <w:tcBorders>
                    <w:top w:val="single" w:sz="6" w:space="0" w:color="FFFFFF" w:themeColor="background1"/>
                    <w:left w:val="single" w:sz="6"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CD7F3B2" w14:textId="77777777" w:rsidR="00B234BE" w:rsidRPr="00AC7749" w:rsidRDefault="00B234BE" w:rsidP="00BF7942">
                  <w:pPr>
                    <w:framePr w:hSpace="180" w:wrap="around" w:vAnchor="text" w:hAnchor="text" w:x="108" w:y="1"/>
                    <w:spacing w:before="60" w:line="276" w:lineRule="auto"/>
                    <w:ind w:left="357" w:hanging="357"/>
                    <w:suppressOverlap/>
                    <w:jc w:val="both"/>
                    <w:rPr>
                      <w:rFonts w:ascii="Arial" w:hAnsi="Arial" w:cs="Arial"/>
                      <w:color w:val="000000"/>
                      <w:sz w:val="16"/>
                      <w:szCs w:val="16"/>
                      <w:lang w:val="en-IE" w:eastAsia="en-US"/>
                    </w:rPr>
                  </w:pPr>
                </w:p>
              </w:tc>
            </w:tr>
          </w:tbl>
          <w:p w14:paraId="1EB52A92" w14:textId="77777777" w:rsidR="00B234BE" w:rsidRPr="00377225" w:rsidRDefault="00B234BE" w:rsidP="006E3F52">
            <w:pPr>
              <w:rPr>
                <w:rFonts w:ascii="Arial" w:hAnsi="Arial" w:cs="Arial"/>
                <w:sz w:val="20"/>
              </w:rPr>
            </w:pPr>
          </w:p>
        </w:tc>
      </w:tr>
      <w:bookmarkEnd w:id="23"/>
      <w:tr w:rsidR="003E190F" w:rsidRPr="006E3F52" w14:paraId="482D4256" w14:textId="77777777" w:rsidTr="2A79207A">
        <w:tc>
          <w:tcPr>
            <w:tcW w:w="567" w:type="dxa"/>
          </w:tcPr>
          <w:p w14:paraId="4D46DC56" w14:textId="77777777" w:rsidR="003E190F" w:rsidRPr="00377225" w:rsidRDefault="003E190F" w:rsidP="009C26D3">
            <w:pPr>
              <w:rPr>
                <w:rFonts w:ascii="Arial" w:hAnsi="Arial" w:cs="Arial"/>
                <w:b/>
                <w:sz w:val="20"/>
              </w:rPr>
            </w:pPr>
            <w:permStart w:id="2014209937" w:edGrp="everyone" w:colFirst="1" w:colLast="1"/>
            <w:r w:rsidRPr="00377225">
              <w:rPr>
                <w:rFonts w:ascii="Arial" w:hAnsi="Arial" w:cs="Arial"/>
                <w:b/>
                <w:sz w:val="20"/>
              </w:rPr>
              <w:lastRenderedPageBreak/>
              <w:t>D</w:t>
            </w:r>
            <w:permEnd w:id="84870884"/>
            <w:permEnd w:id="1431850661"/>
            <w:r w:rsidRPr="00377225">
              <w:rPr>
                <w:rFonts w:ascii="Arial" w:hAnsi="Arial" w:cs="Arial"/>
                <w:b/>
                <w:sz w:val="20"/>
              </w:rPr>
              <w:t>4</w:t>
            </w:r>
          </w:p>
        </w:tc>
        <w:tc>
          <w:tcPr>
            <w:tcW w:w="2410" w:type="dxa"/>
          </w:tcPr>
          <w:p w14:paraId="327FB572" w14:textId="7B5E0E03" w:rsidR="003E190F" w:rsidRPr="00377225" w:rsidRDefault="003E190F" w:rsidP="009C26D3">
            <w:pPr>
              <w:autoSpaceDE w:val="0"/>
              <w:autoSpaceDN w:val="0"/>
              <w:adjustRightInd w:val="0"/>
              <w:rPr>
                <w:rFonts w:ascii="Arial" w:hAnsi="Arial" w:cs="Arial"/>
                <w:b/>
                <w:sz w:val="20"/>
              </w:rPr>
            </w:pPr>
            <w:r w:rsidRPr="00377225">
              <w:rPr>
                <w:rFonts w:ascii="Arial" w:hAnsi="Arial" w:cs="Arial"/>
                <w:b/>
                <w:sz w:val="20"/>
              </w:rPr>
              <w:t>Environmental</w:t>
            </w:r>
            <w:r w:rsidR="00C77B43">
              <w:rPr>
                <w:rFonts w:ascii="Arial" w:hAnsi="Arial" w:cs="Arial"/>
                <w:b/>
                <w:sz w:val="20"/>
              </w:rPr>
              <w:t xml:space="preserve"> </w:t>
            </w:r>
            <w:r w:rsidR="00C77B43" w:rsidRPr="00377225">
              <w:rPr>
                <w:rFonts w:ascii="Arial" w:hAnsi="Arial" w:cs="Arial"/>
                <w:b/>
                <w:sz w:val="20"/>
              </w:rPr>
              <w:t>(Pass/Fail)</w:t>
            </w:r>
          </w:p>
          <w:p w14:paraId="6860A6F6" w14:textId="77777777" w:rsidR="003E190F" w:rsidRPr="00377225" w:rsidRDefault="003E190F" w:rsidP="009C26D3">
            <w:pPr>
              <w:autoSpaceDE w:val="0"/>
              <w:autoSpaceDN w:val="0"/>
              <w:adjustRightInd w:val="0"/>
              <w:rPr>
                <w:rFonts w:ascii="Arial" w:hAnsi="Arial" w:cs="Arial"/>
                <w:b/>
                <w:sz w:val="20"/>
              </w:rPr>
            </w:pPr>
          </w:p>
        </w:tc>
        <w:tc>
          <w:tcPr>
            <w:tcW w:w="6379" w:type="dxa"/>
          </w:tcPr>
          <w:p w14:paraId="5EF20F52" w14:textId="77777777" w:rsidR="003E190F" w:rsidRDefault="00833161" w:rsidP="009C26D3">
            <w:pPr>
              <w:spacing w:after="120"/>
              <w:ind w:left="357" w:hanging="357"/>
              <w:rPr>
                <w:rFonts w:ascii="Arial" w:hAnsi="Arial" w:cs="Arial"/>
                <w:b/>
                <w:sz w:val="20"/>
                <w:u w:val="single"/>
              </w:rPr>
            </w:pPr>
            <w:permStart w:id="1502020309" w:edGrp="everyone" w:colFirst="1" w:colLast="1"/>
            <w:r w:rsidRPr="00377225">
              <w:rPr>
                <w:rFonts w:ascii="Arial" w:hAnsi="Arial" w:cs="Arial"/>
                <w:b/>
                <w:sz w:val="20"/>
                <w:u w:val="single"/>
              </w:rPr>
              <w:t>A</w:t>
            </w:r>
            <w:r w:rsidR="003E190F" w:rsidRPr="00377225">
              <w:rPr>
                <w:rFonts w:ascii="Arial" w:hAnsi="Arial" w:cs="Arial"/>
                <w:b/>
                <w:sz w:val="20"/>
                <w:u w:val="single"/>
              </w:rPr>
              <w:t xml:space="preserve">) Environment </w:t>
            </w:r>
          </w:p>
          <w:p w14:paraId="10FF9DC5" w14:textId="775A2A72" w:rsidR="00EF0A23" w:rsidRPr="00D932BA" w:rsidRDefault="00EF0A23" w:rsidP="00EF0A23">
            <w:pPr>
              <w:rPr>
                <w:rFonts w:ascii="Arial" w:eastAsia="Calibri" w:hAnsi="Arial" w:cs="Arial"/>
                <w:lang w:eastAsia="en-US"/>
              </w:rPr>
            </w:pPr>
            <w:r>
              <w:rPr>
                <w:rFonts w:ascii="Arial" w:eastAsia="Calibri" w:hAnsi="Arial" w:cs="Arial"/>
                <w:sz w:val="20"/>
                <w:lang w:eastAsia="en-US"/>
              </w:rPr>
              <w:t xml:space="preserve">Note, where the Applicant is a Joint Venture Applicant, this </w:t>
            </w:r>
            <w:r w:rsidRPr="00D932BA">
              <w:rPr>
                <w:rFonts w:ascii="Arial" w:eastAsia="Calibri" w:hAnsi="Arial" w:cs="Arial"/>
                <w:sz w:val="20"/>
                <w:lang w:eastAsia="en-US"/>
              </w:rPr>
              <w:t>Section D</w:t>
            </w:r>
            <w:r>
              <w:rPr>
                <w:rFonts w:ascii="Arial" w:eastAsia="Calibri" w:hAnsi="Arial" w:cs="Arial"/>
                <w:sz w:val="20"/>
                <w:lang w:eastAsia="en-US"/>
              </w:rPr>
              <w:t>4</w:t>
            </w:r>
            <w:r w:rsidRPr="00D932BA">
              <w:rPr>
                <w:rFonts w:ascii="Arial" w:eastAsia="Calibri" w:hAnsi="Arial" w:cs="Arial"/>
                <w:sz w:val="20"/>
                <w:lang w:eastAsia="en-US"/>
              </w:rPr>
              <w:t xml:space="preserve"> must be responded to </w:t>
            </w:r>
            <w:r>
              <w:rPr>
                <w:rFonts w:ascii="Arial" w:eastAsia="Calibri" w:hAnsi="Arial" w:cs="Arial"/>
                <w:sz w:val="20"/>
                <w:lang w:eastAsia="en-US"/>
              </w:rPr>
              <w:t xml:space="preserve">separately </w:t>
            </w:r>
            <w:r w:rsidRPr="00D932BA">
              <w:rPr>
                <w:rFonts w:ascii="Arial" w:eastAsia="Calibri" w:hAnsi="Arial" w:cs="Arial"/>
                <w:sz w:val="20"/>
                <w:lang w:eastAsia="en-US"/>
              </w:rPr>
              <w:t>by all</w:t>
            </w:r>
            <w:r>
              <w:rPr>
                <w:rFonts w:ascii="Arial" w:eastAsia="Calibri" w:hAnsi="Arial" w:cs="Arial"/>
                <w:sz w:val="20"/>
                <w:lang w:eastAsia="en-US"/>
              </w:rPr>
              <w:t xml:space="preserve"> members of the Joint Venture Applicant</w:t>
            </w:r>
            <w:r w:rsidRPr="00D932BA">
              <w:rPr>
                <w:rFonts w:ascii="Arial" w:eastAsia="Calibri" w:hAnsi="Arial" w:cs="Arial"/>
                <w:sz w:val="20"/>
                <w:lang w:eastAsia="en-US"/>
              </w:rPr>
              <w:t>.</w:t>
            </w:r>
          </w:p>
          <w:p w14:paraId="11E69FA2" w14:textId="77777777" w:rsidR="00EF0A23" w:rsidRPr="00377225" w:rsidRDefault="00EF0A23" w:rsidP="009C26D3">
            <w:pPr>
              <w:spacing w:after="120"/>
              <w:ind w:left="357" w:hanging="357"/>
              <w:rPr>
                <w:rFonts w:ascii="Arial" w:hAnsi="Arial" w:cs="Arial"/>
                <w:b/>
                <w:sz w:val="20"/>
                <w:u w:val="single"/>
              </w:rPr>
            </w:pPr>
          </w:p>
          <w:p w14:paraId="225F9BBB" w14:textId="0CE11C1F" w:rsidR="00814BB3" w:rsidRPr="00377225" w:rsidRDefault="003E190F" w:rsidP="00690F72">
            <w:pPr>
              <w:ind w:left="357" w:hanging="357"/>
              <w:rPr>
                <w:rFonts w:ascii="Arial" w:hAnsi="Arial" w:cs="Arial"/>
                <w:sz w:val="20"/>
              </w:rPr>
            </w:pPr>
            <w:r w:rsidRPr="00377225">
              <w:rPr>
                <w:rFonts w:ascii="Arial" w:hAnsi="Arial" w:cs="Arial"/>
                <w:sz w:val="20"/>
              </w:rPr>
              <w:t>Has the Applicant (</w:t>
            </w:r>
            <w:r w:rsidR="00FE5CF4">
              <w:rPr>
                <w:rFonts w:ascii="Arial" w:hAnsi="Arial" w:cs="Arial"/>
                <w:sz w:val="20"/>
              </w:rPr>
              <w:t xml:space="preserve">or where the Applicant is a </w:t>
            </w:r>
            <w:r w:rsidR="00FE5CF4" w:rsidRPr="00FE5CF4">
              <w:rPr>
                <w:rFonts w:ascii="Arial" w:hAnsi="Arial" w:cs="Arial"/>
                <w:sz w:val="20"/>
              </w:rPr>
              <w:t>Joint Venture</w:t>
            </w:r>
            <w:r w:rsidR="002E52D7">
              <w:rPr>
                <w:rFonts w:ascii="Arial" w:hAnsi="Arial" w:cs="Arial"/>
                <w:sz w:val="20"/>
              </w:rPr>
              <w:t xml:space="preserve"> </w:t>
            </w:r>
            <w:r w:rsidR="00FE5CF4" w:rsidRPr="00FE5CF4">
              <w:rPr>
                <w:rFonts w:ascii="Arial" w:hAnsi="Arial" w:cs="Arial"/>
                <w:sz w:val="20"/>
              </w:rPr>
              <w:t>Applicant</w:t>
            </w:r>
            <w:r w:rsidR="00FE5CF4">
              <w:rPr>
                <w:rFonts w:ascii="Arial" w:hAnsi="Arial" w:cs="Arial"/>
                <w:sz w:val="20"/>
              </w:rPr>
              <w:t>, its</w:t>
            </w:r>
            <w:r w:rsidR="00FE5CF4" w:rsidRPr="00FE5CF4">
              <w:rPr>
                <w:rFonts w:ascii="Arial" w:hAnsi="Arial" w:cs="Arial"/>
                <w:sz w:val="20"/>
              </w:rPr>
              <w:t xml:space="preserve"> </w:t>
            </w:r>
            <w:r w:rsidR="00FE5CF4">
              <w:rPr>
                <w:rFonts w:ascii="Arial" w:hAnsi="Arial" w:cs="Arial"/>
                <w:sz w:val="20"/>
              </w:rPr>
              <w:t xml:space="preserve">members </w:t>
            </w:r>
            <w:r w:rsidRPr="00377225">
              <w:rPr>
                <w:rFonts w:ascii="Arial" w:hAnsi="Arial" w:cs="Arial"/>
                <w:sz w:val="20"/>
              </w:rPr>
              <w:t>) been subject to any</w:t>
            </w:r>
            <w:r w:rsidR="002E52D7">
              <w:rPr>
                <w:rFonts w:ascii="Arial" w:hAnsi="Arial" w:cs="Arial"/>
                <w:sz w:val="20"/>
              </w:rPr>
              <w:t xml:space="preserve"> </w:t>
            </w:r>
            <w:r w:rsidRPr="00377225">
              <w:rPr>
                <w:rFonts w:ascii="Arial" w:hAnsi="Arial" w:cs="Arial"/>
                <w:sz w:val="20"/>
              </w:rPr>
              <w:t>environmental action or prosecution by local authorit</w:t>
            </w:r>
            <w:r w:rsidR="00103441">
              <w:rPr>
                <w:rFonts w:ascii="Arial" w:hAnsi="Arial" w:cs="Arial"/>
                <w:sz w:val="20"/>
              </w:rPr>
              <w:t>y(</w:t>
            </w:r>
            <w:proofErr w:type="spellStart"/>
            <w:r w:rsidRPr="00377225">
              <w:rPr>
                <w:rFonts w:ascii="Arial" w:hAnsi="Arial" w:cs="Arial"/>
                <w:sz w:val="20"/>
              </w:rPr>
              <w:t>ies</w:t>
            </w:r>
            <w:proofErr w:type="spellEnd"/>
            <w:r w:rsidR="00103441">
              <w:rPr>
                <w:rFonts w:ascii="Arial" w:hAnsi="Arial" w:cs="Arial"/>
                <w:sz w:val="20"/>
              </w:rPr>
              <w:t>)</w:t>
            </w:r>
            <w:r w:rsidRPr="00377225">
              <w:rPr>
                <w:rFonts w:ascii="Arial" w:hAnsi="Arial" w:cs="Arial"/>
                <w:sz w:val="20"/>
              </w:rPr>
              <w:t xml:space="preserve">, </w:t>
            </w:r>
            <w:r w:rsidR="00A11929">
              <w:rPr>
                <w:rFonts w:ascii="Arial" w:hAnsi="Arial" w:cs="Arial"/>
                <w:sz w:val="20"/>
              </w:rPr>
              <w:t>the</w:t>
            </w:r>
          </w:p>
          <w:p w14:paraId="6E2AEF45" w14:textId="2F90F2AD" w:rsidR="00103441" w:rsidRDefault="003E190F" w:rsidP="00690F72">
            <w:pPr>
              <w:ind w:left="357" w:hanging="357"/>
              <w:rPr>
                <w:rFonts w:ascii="Arial" w:hAnsi="Arial" w:cs="Arial"/>
                <w:sz w:val="20"/>
              </w:rPr>
            </w:pPr>
            <w:r w:rsidRPr="00377225">
              <w:rPr>
                <w:rFonts w:ascii="Arial" w:hAnsi="Arial" w:cs="Arial"/>
                <w:sz w:val="20"/>
              </w:rPr>
              <w:t>Environmental Protection Agency</w:t>
            </w:r>
            <w:r w:rsidR="00103441">
              <w:rPr>
                <w:rFonts w:ascii="Arial" w:hAnsi="Arial" w:cs="Arial"/>
                <w:sz w:val="20"/>
              </w:rPr>
              <w:t>,</w:t>
            </w:r>
            <w:r w:rsidRPr="00377225">
              <w:rPr>
                <w:rFonts w:ascii="Arial" w:hAnsi="Arial" w:cs="Arial"/>
                <w:sz w:val="20"/>
              </w:rPr>
              <w:t xml:space="preserve"> or any other</w:t>
            </w:r>
          </w:p>
          <w:p w14:paraId="6C0EF189" w14:textId="7F9703D2" w:rsidR="00103441" w:rsidRDefault="00A11929" w:rsidP="00690F72">
            <w:pPr>
              <w:ind w:left="357" w:hanging="357"/>
              <w:rPr>
                <w:rFonts w:ascii="Arial" w:hAnsi="Arial" w:cs="Arial"/>
                <w:sz w:val="20"/>
              </w:rPr>
            </w:pPr>
            <w:r>
              <w:rPr>
                <w:rFonts w:ascii="Arial" w:hAnsi="Arial" w:cs="Arial"/>
                <w:sz w:val="20"/>
              </w:rPr>
              <w:t xml:space="preserve">equivalent </w:t>
            </w:r>
            <w:r w:rsidR="003E190F" w:rsidRPr="00377225">
              <w:rPr>
                <w:rFonts w:ascii="Arial" w:hAnsi="Arial" w:cs="Arial"/>
                <w:sz w:val="20"/>
              </w:rPr>
              <w:t>environmental body in the last five</w:t>
            </w:r>
            <w:r w:rsidR="00103441">
              <w:rPr>
                <w:rFonts w:ascii="Arial" w:hAnsi="Arial" w:cs="Arial"/>
                <w:sz w:val="20"/>
              </w:rPr>
              <w:t xml:space="preserve"> </w:t>
            </w:r>
            <w:r w:rsidR="003E190F" w:rsidRPr="00377225">
              <w:rPr>
                <w:rFonts w:ascii="Arial" w:hAnsi="Arial" w:cs="Arial"/>
                <w:sz w:val="20"/>
              </w:rPr>
              <w:t xml:space="preserve">years? </w:t>
            </w:r>
          </w:p>
          <w:p w14:paraId="14550B9C" w14:textId="77777777" w:rsidR="00814BB3" w:rsidRPr="00377225" w:rsidRDefault="003E190F" w:rsidP="00690F72">
            <w:pPr>
              <w:ind w:left="357" w:hanging="357"/>
              <w:rPr>
                <w:rFonts w:ascii="Arial" w:hAnsi="Arial" w:cs="Arial"/>
                <w:sz w:val="20"/>
              </w:rPr>
            </w:pPr>
            <w:r w:rsidRPr="00377225">
              <w:rPr>
                <w:rFonts w:ascii="Arial" w:hAnsi="Arial" w:cs="Arial"/>
                <w:sz w:val="20"/>
              </w:rPr>
              <w:t>If yes, provide details, or if no, state None (confirm by</w:t>
            </w:r>
          </w:p>
          <w:p w14:paraId="6F2A5320" w14:textId="105528AF" w:rsidR="00C77B43" w:rsidRDefault="003E190F" w:rsidP="00C77B43">
            <w:pPr>
              <w:ind w:left="357" w:hanging="357"/>
              <w:rPr>
                <w:rFonts w:ascii="Arial" w:hAnsi="Arial" w:cs="Arial"/>
                <w:sz w:val="20"/>
              </w:rPr>
            </w:pPr>
            <w:r w:rsidRPr="00377225">
              <w:rPr>
                <w:rFonts w:ascii="Arial" w:hAnsi="Arial" w:cs="Arial"/>
                <w:sz w:val="20"/>
              </w:rPr>
              <w:t>entering’'0' in the No. column in the table below).</w:t>
            </w:r>
          </w:p>
          <w:p w14:paraId="2115115E" w14:textId="2560CB5B" w:rsidR="00C77B43" w:rsidRPr="006E3F52" w:rsidRDefault="00C77B43" w:rsidP="00C77B43">
            <w:pPr>
              <w:rPr>
                <w:rFonts w:ascii="Arial" w:hAnsi="Arial" w:cs="Arial"/>
                <w:sz w:val="20"/>
              </w:rPr>
            </w:pPr>
            <w:r>
              <w:rPr>
                <w:rFonts w:ascii="Arial" w:hAnsi="Arial" w:cs="Arial"/>
                <w:sz w:val="20"/>
              </w:rPr>
              <w:t xml:space="preserve">Applicants must provide a response to receive a “Pass”. Where the Applicant does not provide a response, </w:t>
            </w:r>
            <w:r w:rsidRPr="006E3F52">
              <w:rPr>
                <w:rFonts w:ascii="Arial" w:hAnsi="Arial" w:cs="Arial"/>
                <w:sz w:val="20"/>
              </w:rPr>
              <w:t>this may result in the Applicant being eliminated without further consideration of its PQQ Response.</w:t>
            </w:r>
          </w:p>
          <w:permEnd w:id="1502020309"/>
          <w:p w14:paraId="49AB0C37" w14:textId="77777777" w:rsidR="003E190F" w:rsidRPr="00377225" w:rsidRDefault="003E190F" w:rsidP="006E3F52">
            <w:pPr>
              <w:rPr>
                <w:rFonts w:ascii="Arial" w:hAnsi="Arial" w:cs="Arial"/>
                <w:b/>
                <w:sz w:val="20"/>
                <w:lang w:val="en-IE"/>
              </w:rPr>
            </w:pPr>
          </w:p>
          <w:tbl>
            <w:tblPr>
              <w:tblW w:w="8505" w:type="dxa"/>
              <w:tblInd w:w="675"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0A0" w:firstRow="1" w:lastRow="0" w:firstColumn="1" w:lastColumn="0" w:noHBand="0" w:noVBand="0"/>
            </w:tblPr>
            <w:tblGrid>
              <w:gridCol w:w="1701"/>
              <w:gridCol w:w="851"/>
              <w:gridCol w:w="5953"/>
            </w:tblGrid>
            <w:tr w:rsidR="003E190F" w:rsidRPr="006E3F52" w14:paraId="4E19BF4A" w14:textId="77777777" w:rsidTr="00CB5D93">
              <w:tc>
                <w:tcPr>
                  <w:tcW w:w="1701" w:type="dxa"/>
                  <w:tcBorders>
                    <w:top w:val="single" w:sz="4" w:space="0" w:color="FFFFFF"/>
                    <w:left w:val="single" w:sz="4" w:space="0" w:color="FFFFFF"/>
                    <w:bottom w:val="single" w:sz="6" w:space="0" w:color="FFFFFF"/>
                    <w:right w:val="single" w:sz="6" w:space="0" w:color="FFFFFF"/>
                  </w:tcBorders>
                  <w:shd w:val="clear" w:color="auto" w:fill="A6A6A6"/>
                  <w:hideMark/>
                </w:tcPr>
                <w:p w14:paraId="42006E20" w14:textId="77777777" w:rsidR="003E190F" w:rsidRPr="006E3F52" w:rsidRDefault="003E190F" w:rsidP="00BF7942">
                  <w:pPr>
                    <w:pStyle w:val="DefaultText0"/>
                    <w:framePr w:hSpace="180" w:wrap="around" w:vAnchor="text" w:hAnchor="text" w:x="108" w:y="1"/>
                    <w:spacing w:before="120" w:after="120" w:line="276" w:lineRule="auto"/>
                    <w:ind w:left="357" w:hanging="357"/>
                    <w:suppressOverlap/>
                    <w:jc w:val="both"/>
                    <w:rPr>
                      <w:rFonts w:ascii="Arial" w:hAnsi="Arial" w:cs="Arial"/>
                      <w:b/>
                      <w:bCs/>
                      <w:sz w:val="20"/>
                    </w:rPr>
                  </w:pPr>
                  <w:r w:rsidRPr="006E3F52">
                    <w:rPr>
                      <w:rFonts w:ascii="Arial" w:hAnsi="Arial" w:cs="Arial"/>
                      <w:b/>
                      <w:bCs/>
                      <w:sz w:val="20"/>
                    </w:rPr>
                    <w:t>Enforcement</w:t>
                  </w:r>
                </w:p>
              </w:tc>
              <w:tc>
                <w:tcPr>
                  <w:tcW w:w="851" w:type="dxa"/>
                  <w:tcBorders>
                    <w:top w:val="single" w:sz="4" w:space="0" w:color="FFFFFF"/>
                    <w:left w:val="single" w:sz="6" w:space="0" w:color="FFFFFF"/>
                    <w:bottom w:val="single" w:sz="6" w:space="0" w:color="FFFFFF"/>
                    <w:right w:val="single" w:sz="6" w:space="0" w:color="FFFFFF"/>
                  </w:tcBorders>
                  <w:shd w:val="clear" w:color="auto" w:fill="A6A6A6"/>
                  <w:hideMark/>
                </w:tcPr>
                <w:p w14:paraId="258D9ACB" w14:textId="77777777" w:rsidR="003E190F" w:rsidRPr="006E3F52" w:rsidRDefault="003E190F" w:rsidP="00BF7942">
                  <w:pPr>
                    <w:pStyle w:val="DefaultText0"/>
                    <w:framePr w:hSpace="180" w:wrap="around" w:vAnchor="text" w:hAnchor="text" w:x="108" w:y="1"/>
                    <w:spacing w:before="120" w:after="120" w:line="276" w:lineRule="auto"/>
                    <w:ind w:left="357" w:hanging="357"/>
                    <w:suppressOverlap/>
                    <w:jc w:val="both"/>
                    <w:rPr>
                      <w:rFonts w:ascii="Arial" w:hAnsi="Arial" w:cs="Arial"/>
                      <w:b/>
                      <w:bCs/>
                      <w:sz w:val="20"/>
                    </w:rPr>
                  </w:pPr>
                  <w:r w:rsidRPr="006E3F52">
                    <w:rPr>
                      <w:rFonts w:ascii="Arial" w:hAnsi="Arial" w:cs="Arial"/>
                      <w:b/>
                      <w:bCs/>
                      <w:sz w:val="20"/>
                    </w:rPr>
                    <w:t>No.</w:t>
                  </w:r>
                </w:p>
              </w:tc>
              <w:tc>
                <w:tcPr>
                  <w:tcW w:w="5953" w:type="dxa"/>
                  <w:tcBorders>
                    <w:top w:val="single" w:sz="4" w:space="0" w:color="FFFFFF"/>
                    <w:left w:val="single" w:sz="6" w:space="0" w:color="FFFFFF"/>
                    <w:bottom w:val="single" w:sz="6" w:space="0" w:color="FFFFFF"/>
                    <w:right w:val="single" w:sz="4" w:space="0" w:color="FFFFFF"/>
                  </w:tcBorders>
                  <w:shd w:val="clear" w:color="auto" w:fill="A6A6A6"/>
                  <w:hideMark/>
                </w:tcPr>
                <w:p w14:paraId="44781711" w14:textId="77777777" w:rsidR="003E190F" w:rsidRPr="006E3F52" w:rsidRDefault="003E190F" w:rsidP="00BF7942">
                  <w:pPr>
                    <w:pStyle w:val="DefaultText0"/>
                    <w:framePr w:hSpace="180" w:wrap="around" w:vAnchor="text" w:hAnchor="text" w:x="108" w:y="1"/>
                    <w:spacing w:before="120" w:after="120" w:line="276" w:lineRule="auto"/>
                    <w:ind w:left="357" w:hanging="357"/>
                    <w:suppressOverlap/>
                    <w:jc w:val="both"/>
                    <w:rPr>
                      <w:rFonts w:ascii="Arial" w:hAnsi="Arial" w:cs="Arial"/>
                      <w:b/>
                      <w:bCs/>
                      <w:sz w:val="20"/>
                    </w:rPr>
                  </w:pPr>
                  <w:r w:rsidRPr="006E3F52">
                    <w:rPr>
                      <w:rFonts w:ascii="Arial" w:hAnsi="Arial" w:cs="Arial"/>
                      <w:b/>
                      <w:bCs/>
                      <w:sz w:val="20"/>
                    </w:rPr>
                    <w:t>Details</w:t>
                  </w:r>
                </w:p>
              </w:tc>
            </w:tr>
            <w:tr w:rsidR="003E190F" w:rsidRPr="006E3F52" w14:paraId="2A10257A" w14:textId="77777777" w:rsidTr="00CB5D93">
              <w:tc>
                <w:tcPr>
                  <w:tcW w:w="1701" w:type="dxa"/>
                  <w:tcBorders>
                    <w:top w:val="single" w:sz="6" w:space="0" w:color="FFFFFF"/>
                    <w:left w:val="single" w:sz="4" w:space="0" w:color="FFFFFF"/>
                    <w:bottom w:val="single" w:sz="6" w:space="0" w:color="FFFFFF"/>
                    <w:right w:val="single" w:sz="6" w:space="0" w:color="FFFFFF"/>
                  </w:tcBorders>
                  <w:shd w:val="clear" w:color="auto" w:fill="BFBFBF"/>
                  <w:hideMark/>
                </w:tcPr>
                <w:p w14:paraId="4CCC6B19" w14:textId="77777777" w:rsidR="003E190F" w:rsidRPr="006E3F52" w:rsidRDefault="003E190F" w:rsidP="00BF7942">
                  <w:pPr>
                    <w:pStyle w:val="DefaultText0"/>
                    <w:framePr w:hSpace="180" w:wrap="around" w:vAnchor="text" w:hAnchor="text" w:x="108" w:y="1"/>
                    <w:spacing w:before="120" w:after="120" w:line="276" w:lineRule="auto"/>
                    <w:ind w:left="357" w:hanging="357"/>
                    <w:suppressOverlap/>
                    <w:jc w:val="both"/>
                    <w:rPr>
                      <w:rFonts w:ascii="Arial" w:hAnsi="Arial" w:cs="Arial"/>
                      <w:sz w:val="20"/>
                    </w:rPr>
                  </w:pPr>
                  <w:r w:rsidRPr="006E3F52">
                    <w:rPr>
                      <w:rFonts w:ascii="Arial" w:hAnsi="Arial" w:cs="Arial"/>
                      <w:sz w:val="20"/>
                    </w:rPr>
                    <w:t>Prosecutions</w:t>
                  </w:r>
                </w:p>
              </w:tc>
              <w:tc>
                <w:tcPr>
                  <w:tcW w:w="851" w:type="dxa"/>
                  <w:tcBorders>
                    <w:top w:val="single" w:sz="6" w:space="0" w:color="FFFFFF"/>
                    <w:left w:val="single" w:sz="6" w:space="0" w:color="FFFFFF"/>
                    <w:bottom w:val="single" w:sz="6" w:space="0" w:color="FFFFFF"/>
                    <w:right w:val="single" w:sz="6" w:space="0" w:color="FFFFFF"/>
                  </w:tcBorders>
                  <w:shd w:val="clear" w:color="auto" w:fill="D9D9D9"/>
                </w:tcPr>
                <w:p w14:paraId="59358987" w14:textId="77777777" w:rsidR="003E190F" w:rsidRPr="006E3F52" w:rsidRDefault="003E190F" w:rsidP="00BF7942">
                  <w:pPr>
                    <w:pStyle w:val="DefaultText0"/>
                    <w:framePr w:hSpace="180" w:wrap="around" w:vAnchor="text" w:hAnchor="text" w:x="108" w:y="1"/>
                    <w:spacing w:before="120" w:after="120" w:line="276" w:lineRule="auto"/>
                    <w:ind w:left="357" w:hanging="357"/>
                    <w:suppressOverlap/>
                    <w:jc w:val="both"/>
                    <w:rPr>
                      <w:rFonts w:ascii="Arial" w:hAnsi="Arial" w:cs="Arial"/>
                      <w:bCs/>
                      <w:color w:val="000000"/>
                      <w:sz w:val="20"/>
                    </w:rPr>
                  </w:pPr>
                </w:p>
              </w:tc>
              <w:tc>
                <w:tcPr>
                  <w:tcW w:w="5953" w:type="dxa"/>
                  <w:tcBorders>
                    <w:top w:val="single" w:sz="6" w:space="0" w:color="FFFFFF"/>
                    <w:left w:val="single" w:sz="6" w:space="0" w:color="FFFFFF"/>
                    <w:bottom w:val="single" w:sz="6" w:space="0" w:color="FFFFFF"/>
                    <w:right w:val="single" w:sz="4" w:space="0" w:color="FFFFFF"/>
                  </w:tcBorders>
                  <w:shd w:val="clear" w:color="auto" w:fill="D9D9D9"/>
                </w:tcPr>
                <w:p w14:paraId="75E9EC03" w14:textId="77777777" w:rsidR="003E190F" w:rsidRPr="006E3F52" w:rsidRDefault="003E190F" w:rsidP="00BF7942">
                  <w:pPr>
                    <w:pStyle w:val="DefaultText0"/>
                    <w:framePr w:hSpace="180" w:wrap="around" w:vAnchor="text" w:hAnchor="text" w:x="108" w:y="1"/>
                    <w:spacing w:before="120" w:after="120" w:line="276" w:lineRule="auto"/>
                    <w:ind w:left="357" w:hanging="357"/>
                    <w:suppressOverlap/>
                    <w:jc w:val="both"/>
                    <w:rPr>
                      <w:rFonts w:ascii="Arial" w:hAnsi="Arial" w:cs="Arial"/>
                      <w:bCs/>
                      <w:color w:val="000000"/>
                      <w:sz w:val="20"/>
                    </w:rPr>
                  </w:pPr>
                </w:p>
              </w:tc>
            </w:tr>
            <w:tr w:rsidR="003E190F" w:rsidRPr="006E3F52" w14:paraId="2D23E297" w14:textId="77777777" w:rsidTr="00CB5D93">
              <w:tc>
                <w:tcPr>
                  <w:tcW w:w="1701" w:type="dxa"/>
                  <w:tcBorders>
                    <w:top w:val="single" w:sz="6" w:space="0" w:color="FFFFFF"/>
                    <w:left w:val="single" w:sz="4" w:space="0" w:color="FFFFFF"/>
                    <w:bottom w:val="single" w:sz="4" w:space="0" w:color="FFFFFF"/>
                    <w:right w:val="single" w:sz="6" w:space="0" w:color="FFFFFF"/>
                  </w:tcBorders>
                  <w:shd w:val="clear" w:color="auto" w:fill="BFBFBF"/>
                  <w:hideMark/>
                </w:tcPr>
                <w:p w14:paraId="487A92DC" w14:textId="77777777" w:rsidR="003E190F" w:rsidRPr="006E3F52" w:rsidRDefault="003E190F" w:rsidP="00BF7942">
                  <w:pPr>
                    <w:pStyle w:val="DefaultText0"/>
                    <w:framePr w:hSpace="180" w:wrap="around" w:vAnchor="text" w:hAnchor="text" w:x="108" w:y="1"/>
                    <w:spacing w:before="120" w:after="120" w:line="276" w:lineRule="auto"/>
                    <w:ind w:left="357" w:hanging="357"/>
                    <w:suppressOverlap/>
                    <w:jc w:val="both"/>
                    <w:rPr>
                      <w:rFonts w:ascii="Arial" w:hAnsi="Arial" w:cs="Arial"/>
                      <w:sz w:val="20"/>
                    </w:rPr>
                  </w:pPr>
                  <w:r w:rsidRPr="006E3F52">
                    <w:rPr>
                      <w:rFonts w:ascii="Arial" w:hAnsi="Arial" w:cs="Arial"/>
                      <w:sz w:val="20"/>
                    </w:rPr>
                    <w:lastRenderedPageBreak/>
                    <w:t>Other</w:t>
                  </w:r>
                </w:p>
              </w:tc>
              <w:tc>
                <w:tcPr>
                  <w:tcW w:w="851" w:type="dxa"/>
                  <w:tcBorders>
                    <w:top w:val="single" w:sz="6" w:space="0" w:color="FFFFFF"/>
                    <w:left w:val="single" w:sz="6" w:space="0" w:color="FFFFFF"/>
                    <w:bottom w:val="single" w:sz="4" w:space="0" w:color="FFFFFF"/>
                    <w:right w:val="single" w:sz="6" w:space="0" w:color="FFFFFF"/>
                  </w:tcBorders>
                  <w:shd w:val="clear" w:color="auto" w:fill="D9D9D9"/>
                </w:tcPr>
                <w:p w14:paraId="2160DE16" w14:textId="77777777" w:rsidR="003E190F" w:rsidRPr="006E3F52" w:rsidRDefault="003E190F" w:rsidP="00BF7942">
                  <w:pPr>
                    <w:pStyle w:val="DefaultText0"/>
                    <w:framePr w:hSpace="180" w:wrap="around" w:vAnchor="text" w:hAnchor="text" w:x="108" w:y="1"/>
                    <w:spacing w:before="120" w:after="120" w:line="276" w:lineRule="auto"/>
                    <w:ind w:left="357" w:hanging="357"/>
                    <w:suppressOverlap/>
                    <w:jc w:val="both"/>
                    <w:rPr>
                      <w:rFonts w:ascii="Arial" w:hAnsi="Arial" w:cs="Arial"/>
                      <w:bCs/>
                      <w:color w:val="000000"/>
                      <w:sz w:val="20"/>
                    </w:rPr>
                  </w:pPr>
                </w:p>
              </w:tc>
              <w:tc>
                <w:tcPr>
                  <w:tcW w:w="5953" w:type="dxa"/>
                  <w:tcBorders>
                    <w:top w:val="single" w:sz="6" w:space="0" w:color="FFFFFF"/>
                    <w:left w:val="single" w:sz="6" w:space="0" w:color="FFFFFF"/>
                    <w:bottom w:val="single" w:sz="4" w:space="0" w:color="FFFFFF"/>
                    <w:right w:val="single" w:sz="4" w:space="0" w:color="FFFFFF"/>
                  </w:tcBorders>
                  <w:shd w:val="clear" w:color="auto" w:fill="D9D9D9"/>
                </w:tcPr>
                <w:p w14:paraId="1C34B581" w14:textId="77777777" w:rsidR="003E190F" w:rsidRPr="006E3F52" w:rsidRDefault="003E190F" w:rsidP="00BF7942">
                  <w:pPr>
                    <w:pStyle w:val="DefaultText0"/>
                    <w:framePr w:hSpace="180" w:wrap="around" w:vAnchor="text" w:hAnchor="text" w:x="108" w:y="1"/>
                    <w:spacing w:before="120" w:after="120" w:line="276" w:lineRule="auto"/>
                    <w:ind w:left="357" w:hanging="357"/>
                    <w:suppressOverlap/>
                    <w:jc w:val="both"/>
                    <w:rPr>
                      <w:rFonts w:ascii="Arial" w:hAnsi="Arial" w:cs="Arial"/>
                      <w:bCs/>
                      <w:color w:val="000000"/>
                      <w:sz w:val="20"/>
                    </w:rPr>
                  </w:pPr>
                </w:p>
              </w:tc>
            </w:tr>
          </w:tbl>
          <w:p w14:paraId="54B894B2" w14:textId="77777777" w:rsidR="003E190F" w:rsidRPr="00377225" w:rsidRDefault="003E190F" w:rsidP="009C26D3">
            <w:pPr>
              <w:pStyle w:val="Heading2"/>
              <w:jc w:val="both"/>
              <w:rPr>
                <w:rFonts w:ascii="Arial" w:hAnsi="Arial" w:cs="Arial"/>
                <w:b w:val="0"/>
                <w:i w:val="0"/>
                <w:iCs w:val="0"/>
                <w:sz w:val="20"/>
                <w:szCs w:val="20"/>
              </w:rPr>
            </w:pPr>
          </w:p>
        </w:tc>
      </w:tr>
      <w:tr w:rsidR="000D0E93" w:rsidRPr="00377225" w14:paraId="77BB7339" w14:textId="77777777" w:rsidTr="2A79207A">
        <w:tc>
          <w:tcPr>
            <w:tcW w:w="567" w:type="dxa"/>
          </w:tcPr>
          <w:p w14:paraId="0B56B6A3" w14:textId="77777777" w:rsidR="000D0E93" w:rsidRPr="00377225" w:rsidRDefault="000D0E93" w:rsidP="009C26D3">
            <w:pPr>
              <w:rPr>
                <w:rFonts w:ascii="Arial" w:hAnsi="Arial" w:cs="Arial"/>
                <w:b/>
                <w:sz w:val="20"/>
              </w:rPr>
            </w:pPr>
            <w:permStart w:id="2129821157" w:edGrp="everyone" w:colFirst="1" w:colLast="1"/>
            <w:permStart w:id="1467965688" w:edGrp="everyone" w:colFirst="2" w:colLast="2"/>
            <w:permEnd w:id="2014209937"/>
            <w:r w:rsidRPr="00377225">
              <w:rPr>
                <w:rFonts w:ascii="Arial" w:hAnsi="Arial" w:cs="Arial"/>
                <w:b/>
                <w:sz w:val="20"/>
              </w:rPr>
              <w:lastRenderedPageBreak/>
              <w:t>D</w:t>
            </w:r>
            <w:r w:rsidR="003E190F" w:rsidRPr="00377225">
              <w:rPr>
                <w:rFonts w:ascii="Arial" w:hAnsi="Arial" w:cs="Arial"/>
                <w:b/>
                <w:sz w:val="20"/>
              </w:rPr>
              <w:t>5</w:t>
            </w:r>
          </w:p>
        </w:tc>
        <w:tc>
          <w:tcPr>
            <w:tcW w:w="2410" w:type="dxa"/>
          </w:tcPr>
          <w:p w14:paraId="2337B6FC" w14:textId="77777777" w:rsidR="000D0E93" w:rsidRDefault="000D0E93" w:rsidP="009C26D3">
            <w:pPr>
              <w:autoSpaceDE w:val="0"/>
              <w:autoSpaceDN w:val="0"/>
              <w:adjustRightInd w:val="0"/>
              <w:rPr>
                <w:rFonts w:ascii="Arial" w:hAnsi="Arial" w:cs="Arial"/>
                <w:b/>
                <w:sz w:val="20"/>
              </w:rPr>
            </w:pPr>
            <w:r w:rsidRPr="00377225">
              <w:rPr>
                <w:rFonts w:ascii="Arial" w:hAnsi="Arial" w:cs="Arial"/>
                <w:b/>
                <w:sz w:val="20"/>
              </w:rPr>
              <w:t xml:space="preserve">Compliance with requirements of the </w:t>
            </w:r>
            <w:r w:rsidR="00C822BB" w:rsidRPr="00377225">
              <w:rPr>
                <w:rFonts w:ascii="Arial" w:hAnsi="Arial" w:cs="Arial"/>
                <w:b/>
                <w:sz w:val="20"/>
              </w:rPr>
              <w:t xml:space="preserve">UK </w:t>
            </w:r>
            <w:r w:rsidRPr="00377225">
              <w:rPr>
                <w:rFonts w:ascii="Arial" w:hAnsi="Arial" w:cs="Arial"/>
                <w:b/>
                <w:sz w:val="20"/>
              </w:rPr>
              <w:t>Modern Slavery Act 2015</w:t>
            </w:r>
            <w:r w:rsidR="00387D4F" w:rsidRPr="00377225">
              <w:rPr>
                <w:rFonts w:ascii="Arial" w:hAnsi="Arial" w:cs="Arial"/>
                <w:b/>
                <w:sz w:val="20"/>
              </w:rPr>
              <w:t xml:space="preserve"> or equivalent legislation</w:t>
            </w:r>
            <w:r w:rsidR="00C85F25" w:rsidRPr="00377225">
              <w:rPr>
                <w:rFonts w:ascii="Arial" w:hAnsi="Arial" w:cs="Arial"/>
                <w:b/>
                <w:sz w:val="20"/>
              </w:rPr>
              <w:t xml:space="preserve"> </w:t>
            </w:r>
          </w:p>
          <w:p w14:paraId="18A93314" w14:textId="493124AF" w:rsidR="00C77B43" w:rsidRPr="00377225" w:rsidRDefault="00C77B43" w:rsidP="009C26D3">
            <w:pPr>
              <w:autoSpaceDE w:val="0"/>
              <w:autoSpaceDN w:val="0"/>
              <w:adjustRightInd w:val="0"/>
              <w:rPr>
                <w:rFonts w:ascii="Arial" w:hAnsi="Arial" w:cs="Arial"/>
                <w:b/>
                <w:sz w:val="20"/>
              </w:rPr>
            </w:pPr>
            <w:r w:rsidRPr="00377225">
              <w:rPr>
                <w:rFonts w:ascii="Arial" w:hAnsi="Arial" w:cs="Arial"/>
                <w:b/>
                <w:sz w:val="20"/>
              </w:rPr>
              <w:t>(Pass/Fail)</w:t>
            </w:r>
          </w:p>
        </w:tc>
        <w:tc>
          <w:tcPr>
            <w:tcW w:w="6379" w:type="dxa"/>
            <w:vAlign w:val="center"/>
          </w:tcPr>
          <w:p w14:paraId="2E195205" w14:textId="2E926238" w:rsidR="000D0E93" w:rsidRPr="006E3F52" w:rsidRDefault="000D0E93" w:rsidP="006E3F52">
            <w:pPr>
              <w:rPr>
                <w:rFonts w:ascii="Arial" w:hAnsi="Arial" w:cs="Arial"/>
                <w:sz w:val="20"/>
              </w:rPr>
            </w:pPr>
            <w:bookmarkStart w:id="24" w:name="_Toc146797220"/>
            <w:r w:rsidRPr="006E3F52">
              <w:rPr>
                <w:rFonts w:ascii="Arial" w:hAnsi="Arial" w:cs="Arial"/>
                <w:sz w:val="20"/>
              </w:rPr>
              <w:t>Commercial organisations that carry on a busin</w:t>
            </w:r>
            <w:r w:rsidR="009D4FEE">
              <w:rPr>
                <w:rFonts w:ascii="Arial" w:hAnsi="Arial" w:cs="Arial"/>
                <w:sz w:val="20"/>
              </w:rPr>
              <w:t>es</w:t>
            </w:r>
            <w:r w:rsidRPr="006E3F52">
              <w:rPr>
                <w:rFonts w:ascii="Arial" w:hAnsi="Arial" w:cs="Arial"/>
                <w:sz w:val="20"/>
              </w:rPr>
              <w:t xml:space="preserve">s or part </w:t>
            </w:r>
            <w:r w:rsidR="009D4FEE">
              <w:rPr>
                <w:rFonts w:ascii="Arial" w:hAnsi="Arial" w:cs="Arial"/>
                <w:sz w:val="20"/>
              </w:rPr>
              <w:t>of</w:t>
            </w:r>
            <w:r w:rsidRPr="006E3F52">
              <w:rPr>
                <w:rFonts w:ascii="Arial" w:hAnsi="Arial" w:cs="Arial"/>
                <w:sz w:val="20"/>
              </w:rPr>
              <w:t xml:space="preserve"> a business in the UK, supply goods or services and have an annual turnover of £36 million or more (“relevant commercial organisations”) are required under Section 54 of the UK’s Modern Slavery Act to prepare a slavery and human trafficking statement as defined by Section 54 of the Act</w:t>
            </w:r>
            <w:r w:rsidR="00F0101E">
              <w:rPr>
                <w:rFonts w:ascii="Arial" w:hAnsi="Arial" w:cs="Arial"/>
                <w:sz w:val="20"/>
              </w:rPr>
              <w:t>.</w:t>
            </w:r>
            <w:bookmarkEnd w:id="24"/>
          </w:p>
          <w:p w14:paraId="1C6C55CC" w14:textId="77777777" w:rsidR="000D0E93" w:rsidRPr="006E3F52" w:rsidRDefault="000D0E93" w:rsidP="006E3F52">
            <w:pPr>
              <w:rPr>
                <w:rFonts w:ascii="Arial" w:hAnsi="Arial" w:cs="Arial"/>
                <w:sz w:val="20"/>
              </w:rPr>
            </w:pPr>
          </w:p>
          <w:p w14:paraId="03242DA2" w14:textId="5799E113" w:rsidR="00387D4F" w:rsidRPr="006E3F52" w:rsidRDefault="000D0E93" w:rsidP="006E3F52">
            <w:pPr>
              <w:rPr>
                <w:rFonts w:ascii="Arial" w:hAnsi="Arial" w:cs="Arial"/>
                <w:sz w:val="20"/>
              </w:rPr>
            </w:pPr>
            <w:bookmarkStart w:id="25" w:name="_Toc146797221"/>
            <w:r w:rsidRPr="006E3F52">
              <w:rPr>
                <w:rFonts w:ascii="Arial" w:hAnsi="Arial" w:cs="Arial"/>
                <w:sz w:val="20"/>
              </w:rPr>
              <w:t xml:space="preserve">The Minimum Requirement </w:t>
            </w:r>
            <w:r w:rsidR="00C77B43">
              <w:rPr>
                <w:rFonts w:ascii="Arial" w:hAnsi="Arial" w:cs="Arial"/>
                <w:sz w:val="20"/>
              </w:rPr>
              <w:t xml:space="preserve">to receive a “Pass” </w:t>
            </w:r>
            <w:r w:rsidRPr="006E3F52">
              <w:rPr>
                <w:rFonts w:ascii="Arial" w:hAnsi="Arial" w:cs="Arial"/>
                <w:sz w:val="20"/>
              </w:rPr>
              <w:t>is either</w:t>
            </w:r>
            <w:r w:rsidR="00387D4F" w:rsidRPr="006E3F52">
              <w:rPr>
                <w:rFonts w:ascii="Arial" w:hAnsi="Arial" w:cs="Arial"/>
                <w:sz w:val="20"/>
              </w:rPr>
              <w:t>:</w:t>
            </w:r>
            <w:bookmarkEnd w:id="25"/>
          </w:p>
          <w:p w14:paraId="1DF74E03" w14:textId="77777777" w:rsidR="00387D4F" w:rsidRPr="006E3F52" w:rsidRDefault="00387D4F" w:rsidP="006E3F52">
            <w:pPr>
              <w:rPr>
                <w:rFonts w:ascii="Arial" w:hAnsi="Arial" w:cs="Arial"/>
                <w:sz w:val="20"/>
              </w:rPr>
            </w:pPr>
          </w:p>
          <w:p w14:paraId="3378785F" w14:textId="77777777" w:rsidR="00387D4F" w:rsidRPr="006E3F52" w:rsidRDefault="000D0E93" w:rsidP="006E3F52">
            <w:pPr>
              <w:rPr>
                <w:rFonts w:ascii="Arial" w:hAnsi="Arial" w:cs="Arial"/>
                <w:sz w:val="20"/>
              </w:rPr>
            </w:pPr>
            <w:bookmarkStart w:id="26" w:name="_Toc146797222"/>
            <w:r w:rsidRPr="006E3F52">
              <w:rPr>
                <w:rFonts w:ascii="Arial" w:hAnsi="Arial" w:cs="Arial"/>
                <w:sz w:val="20"/>
              </w:rPr>
              <w:t xml:space="preserve">that the Applicant states “N/A” </w:t>
            </w:r>
            <w:r w:rsidR="00387D4F" w:rsidRPr="006E3F52">
              <w:rPr>
                <w:rFonts w:ascii="Arial" w:hAnsi="Arial" w:cs="Arial"/>
                <w:sz w:val="20"/>
              </w:rPr>
              <w:t xml:space="preserve">to all questions </w:t>
            </w:r>
            <w:r w:rsidRPr="006E3F52">
              <w:rPr>
                <w:rFonts w:ascii="Arial" w:hAnsi="Arial" w:cs="Arial"/>
                <w:sz w:val="20"/>
              </w:rPr>
              <w:t>(because it is not a “relevant commercial organisation” as defined above</w:t>
            </w:r>
            <w:r w:rsidR="00387D4F" w:rsidRPr="006E3F52">
              <w:rPr>
                <w:rFonts w:ascii="Arial" w:hAnsi="Arial" w:cs="Arial"/>
                <w:sz w:val="20"/>
              </w:rPr>
              <w:t xml:space="preserve"> and the country in which it is incorporated does not have equivalent legislation to the Act</w:t>
            </w:r>
            <w:r w:rsidRPr="006E3F52">
              <w:rPr>
                <w:rFonts w:ascii="Arial" w:hAnsi="Arial" w:cs="Arial"/>
                <w:sz w:val="20"/>
              </w:rPr>
              <w:t>) or,</w:t>
            </w:r>
            <w:bookmarkEnd w:id="26"/>
          </w:p>
          <w:p w14:paraId="2FAEB698" w14:textId="77777777" w:rsidR="00387D4F" w:rsidRPr="006E3F52" w:rsidRDefault="000D0E93" w:rsidP="006E3F52">
            <w:pPr>
              <w:rPr>
                <w:rFonts w:ascii="Arial" w:hAnsi="Arial" w:cs="Arial"/>
                <w:sz w:val="20"/>
              </w:rPr>
            </w:pPr>
            <w:bookmarkStart w:id="27" w:name="_Toc146797223"/>
            <w:r w:rsidRPr="006E3F52">
              <w:rPr>
                <w:rFonts w:ascii="Arial" w:hAnsi="Arial" w:cs="Arial"/>
                <w:sz w:val="20"/>
              </w:rPr>
              <w:t xml:space="preserve">where </w:t>
            </w:r>
            <w:r w:rsidR="00387D4F" w:rsidRPr="006E3F52">
              <w:rPr>
                <w:rFonts w:ascii="Arial" w:hAnsi="Arial" w:cs="Arial"/>
                <w:sz w:val="20"/>
              </w:rPr>
              <w:t xml:space="preserve">the Applicant </w:t>
            </w:r>
            <w:r w:rsidRPr="006E3F52">
              <w:rPr>
                <w:rFonts w:ascii="Arial" w:hAnsi="Arial" w:cs="Arial"/>
                <w:sz w:val="20"/>
              </w:rPr>
              <w:t>states “Yes”</w:t>
            </w:r>
            <w:r w:rsidR="00387D4F" w:rsidRPr="006E3F52">
              <w:rPr>
                <w:rFonts w:ascii="Arial" w:hAnsi="Arial" w:cs="Arial"/>
                <w:sz w:val="20"/>
              </w:rPr>
              <w:t xml:space="preserve"> to question (A)</w:t>
            </w:r>
            <w:r w:rsidRPr="006E3F52">
              <w:rPr>
                <w:rFonts w:ascii="Arial" w:hAnsi="Arial" w:cs="Arial"/>
                <w:sz w:val="20"/>
              </w:rPr>
              <w:t>, it provides sufficient evidence that it is compliant with the annual reporting requirements contained in Section 54 of the Modern Slavery Act</w:t>
            </w:r>
            <w:r w:rsidR="00387D4F" w:rsidRPr="006E3F52">
              <w:rPr>
                <w:rFonts w:ascii="Arial" w:hAnsi="Arial" w:cs="Arial"/>
                <w:sz w:val="20"/>
              </w:rPr>
              <w:t xml:space="preserve"> or</w:t>
            </w:r>
            <w:bookmarkEnd w:id="27"/>
          </w:p>
          <w:p w14:paraId="5C9FB624" w14:textId="77777777" w:rsidR="000D0E93" w:rsidRPr="006E3F52" w:rsidRDefault="00387D4F" w:rsidP="006E3F52">
            <w:pPr>
              <w:rPr>
                <w:rFonts w:ascii="Arial" w:hAnsi="Arial" w:cs="Arial"/>
                <w:sz w:val="20"/>
              </w:rPr>
            </w:pPr>
            <w:bookmarkStart w:id="28" w:name="_Toc146797224"/>
            <w:r w:rsidRPr="006E3F52">
              <w:rPr>
                <w:rFonts w:ascii="Arial" w:hAnsi="Arial" w:cs="Arial"/>
                <w:sz w:val="20"/>
              </w:rPr>
              <w:t>the Applicant responds “Yes” to question (C).</w:t>
            </w:r>
            <w:bookmarkEnd w:id="28"/>
          </w:p>
          <w:p w14:paraId="761B6382" w14:textId="77777777" w:rsidR="000D0E93" w:rsidRPr="006E3F52" w:rsidRDefault="000D0E93" w:rsidP="009C26D3">
            <w:pPr>
              <w:rPr>
                <w:rFonts w:ascii="Arial" w:hAnsi="Arial" w:cs="Arial"/>
                <w:bCs/>
                <w:sz w:val="20"/>
              </w:rPr>
            </w:pPr>
          </w:p>
          <w:p w14:paraId="13C569AA" w14:textId="77777777" w:rsidR="000D0E93" w:rsidRPr="006E3F52" w:rsidRDefault="00387D4F" w:rsidP="009C26D3">
            <w:pPr>
              <w:rPr>
                <w:rFonts w:ascii="Arial" w:hAnsi="Arial" w:cs="Arial"/>
                <w:bCs/>
                <w:sz w:val="20"/>
              </w:rPr>
            </w:pPr>
            <w:r w:rsidRPr="006E3F52">
              <w:rPr>
                <w:rFonts w:ascii="Arial" w:hAnsi="Arial" w:cs="Arial"/>
                <w:bCs/>
                <w:sz w:val="20"/>
              </w:rPr>
              <w:t>(A)</w:t>
            </w:r>
            <w:r w:rsidRPr="006E3F52">
              <w:rPr>
                <w:rFonts w:ascii="Arial" w:hAnsi="Arial" w:cs="Arial"/>
                <w:bCs/>
                <w:sz w:val="20"/>
              </w:rPr>
              <w:tab/>
              <w:t xml:space="preserve">Is the Applicant </w:t>
            </w:r>
            <w:r w:rsidR="000D0E93" w:rsidRPr="006E3F52">
              <w:rPr>
                <w:rFonts w:ascii="Arial" w:hAnsi="Arial" w:cs="Arial"/>
                <w:bCs/>
                <w:sz w:val="20"/>
              </w:rPr>
              <w:t>a relevant commercial organisation as defined by Section 54 ("Transparency in supply chains etc.") of the Modern Slavery Act 2015 ("the Act")?</w:t>
            </w:r>
          </w:p>
          <w:p w14:paraId="177366EB" w14:textId="77777777" w:rsidR="000D0E93" w:rsidRPr="006E3F52" w:rsidRDefault="000D0E93" w:rsidP="009C26D3">
            <w:pPr>
              <w:rPr>
                <w:rFonts w:ascii="Arial" w:hAnsi="Arial" w:cs="Arial"/>
                <w:bCs/>
                <w:sz w:val="20"/>
              </w:rPr>
            </w:pPr>
          </w:p>
          <w:p w14:paraId="413FF5C6" w14:textId="77777777" w:rsidR="000D0E93" w:rsidRPr="00377225" w:rsidRDefault="000D0E93" w:rsidP="006E3F52">
            <w:pPr>
              <w:rPr>
                <w:rFonts w:ascii="Arial" w:hAnsi="Arial" w:cs="Arial"/>
                <w:bCs/>
                <w:sz w:val="20"/>
              </w:rPr>
            </w:pPr>
            <w:r w:rsidRPr="006E3F52">
              <w:rPr>
                <w:rFonts w:ascii="Arial" w:hAnsi="Arial" w:cs="Arial"/>
                <w:bCs/>
                <w:sz w:val="20"/>
              </w:rPr>
              <w:t xml:space="preserve">Yes   </w:t>
            </w:r>
            <w:r w:rsidRPr="006E3F52">
              <w:rPr>
                <w:rFonts w:ascii="Segoe UI Symbol" w:hAnsi="Segoe UI Symbol" w:cs="Segoe UI Symbol"/>
                <w:bCs/>
                <w:sz w:val="20"/>
              </w:rPr>
              <w:t>☐</w:t>
            </w:r>
          </w:p>
          <w:p w14:paraId="4DC493CE" w14:textId="77777777" w:rsidR="000D0E93" w:rsidRPr="006E3F52" w:rsidRDefault="000D0E93" w:rsidP="009C26D3">
            <w:pPr>
              <w:rPr>
                <w:rFonts w:ascii="Arial" w:hAnsi="Arial" w:cs="Arial"/>
                <w:bCs/>
                <w:sz w:val="20"/>
              </w:rPr>
            </w:pPr>
            <w:r w:rsidRPr="006E3F52">
              <w:rPr>
                <w:rFonts w:ascii="Arial" w:hAnsi="Arial" w:cs="Arial"/>
                <w:bCs/>
                <w:sz w:val="20"/>
              </w:rPr>
              <w:t xml:space="preserve">N/A   </w:t>
            </w:r>
            <w:r w:rsidRPr="006E3F52">
              <w:rPr>
                <w:rFonts w:ascii="Segoe UI Symbol" w:hAnsi="Segoe UI Symbol" w:cs="Segoe UI Symbol"/>
                <w:bCs/>
                <w:sz w:val="20"/>
              </w:rPr>
              <w:t>☐</w:t>
            </w:r>
            <w:r w:rsidRPr="006E3F52">
              <w:rPr>
                <w:rFonts w:ascii="Arial" w:hAnsi="Arial" w:cs="Arial"/>
                <w:bCs/>
                <w:sz w:val="20"/>
              </w:rPr>
              <w:br/>
            </w:r>
          </w:p>
          <w:p w14:paraId="09672EBD" w14:textId="77777777" w:rsidR="000D0E93" w:rsidRPr="00377225" w:rsidRDefault="00387D4F" w:rsidP="006E3F52">
            <w:pPr>
              <w:rPr>
                <w:rFonts w:ascii="Arial" w:hAnsi="Arial" w:cs="Arial"/>
                <w:bCs/>
                <w:sz w:val="20"/>
              </w:rPr>
            </w:pPr>
            <w:bookmarkStart w:id="29" w:name="_Toc146797225"/>
            <w:r w:rsidRPr="00377225">
              <w:rPr>
                <w:rFonts w:ascii="Arial" w:hAnsi="Arial" w:cs="Arial"/>
                <w:bCs/>
                <w:sz w:val="20"/>
              </w:rPr>
              <w:t>(B)</w:t>
            </w:r>
            <w:r w:rsidRPr="00377225">
              <w:rPr>
                <w:rFonts w:ascii="Arial" w:hAnsi="Arial" w:cs="Arial"/>
                <w:bCs/>
                <w:sz w:val="20"/>
              </w:rPr>
              <w:tab/>
            </w:r>
            <w:r w:rsidR="000D0E93" w:rsidRPr="00377225">
              <w:rPr>
                <w:rFonts w:ascii="Arial" w:hAnsi="Arial" w:cs="Arial"/>
                <w:bCs/>
                <w:sz w:val="20"/>
              </w:rPr>
              <w:t xml:space="preserve">If “Yes”, </w:t>
            </w:r>
            <w:r w:rsidRPr="00377225">
              <w:rPr>
                <w:rFonts w:ascii="Arial" w:hAnsi="Arial" w:cs="Arial"/>
                <w:bCs/>
                <w:sz w:val="20"/>
              </w:rPr>
              <w:t xml:space="preserve">is the Applicant </w:t>
            </w:r>
            <w:r w:rsidR="000D0E93" w:rsidRPr="00377225">
              <w:rPr>
                <w:rFonts w:ascii="Arial" w:hAnsi="Arial" w:cs="Arial"/>
                <w:bCs/>
                <w:sz w:val="20"/>
              </w:rPr>
              <w:t>compliant with the annual reporting requirements contained within Section 54 of the Act?</w:t>
            </w:r>
            <w:bookmarkEnd w:id="29"/>
          </w:p>
          <w:p w14:paraId="5678C786" w14:textId="77777777" w:rsidR="000D0E93" w:rsidRPr="006E3F52" w:rsidRDefault="000D0E93" w:rsidP="006E3F52">
            <w:pPr>
              <w:rPr>
                <w:rFonts w:ascii="Arial" w:hAnsi="Arial" w:cs="Arial"/>
                <w:sz w:val="20"/>
              </w:rPr>
            </w:pPr>
          </w:p>
          <w:p w14:paraId="728B48BA" w14:textId="77777777" w:rsidR="000D0E93" w:rsidRPr="00377225" w:rsidRDefault="000D0E93" w:rsidP="006E3F52">
            <w:pPr>
              <w:rPr>
                <w:rFonts w:ascii="Arial" w:hAnsi="Arial" w:cs="Arial"/>
                <w:bCs/>
                <w:sz w:val="20"/>
              </w:rPr>
            </w:pPr>
            <w:r w:rsidRPr="006E3F52">
              <w:rPr>
                <w:rFonts w:ascii="Arial" w:hAnsi="Arial" w:cs="Arial"/>
                <w:bCs/>
                <w:sz w:val="20"/>
              </w:rPr>
              <w:t xml:space="preserve">Yes   </w:t>
            </w:r>
            <w:r w:rsidRPr="006E3F52">
              <w:rPr>
                <w:rFonts w:ascii="Segoe UI Symbol" w:hAnsi="Segoe UI Symbol" w:cs="Segoe UI Symbol"/>
                <w:bCs/>
                <w:sz w:val="20"/>
              </w:rPr>
              <w:t>☐</w:t>
            </w:r>
          </w:p>
          <w:p w14:paraId="6471FABC" w14:textId="77777777" w:rsidR="000D0E93" w:rsidRPr="00377225" w:rsidRDefault="000D0E93" w:rsidP="006E3F52">
            <w:pPr>
              <w:rPr>
                <w:rFonts w:ascii="Arial" w:hAnsi="Arial" w:cs="Arial"/>
                <w:bCs/>
                <w:sz w:val="20"/>
              </w:rPr>
            </w:pPr>
            <w:r w:rsidRPr="006E3F52">
              <w:rPr>
                <w:rFonts w:ascii="Arial" w:hAnsi="Arial" w:cs="Arial"/>
                <w:bCs/>
                <w:sz w:val="20"/>
              </w:rPr>
              <w:t xml:space="preserve">Please provide the relevant </w:t>
            </w:r>
            <w:proofErr w:type="spellStart"/>
            <w:r w:rsidRPr="006E3F52">
              <w:rPr>
                <w:rFonts w:ascii="Arial" w:hAnsi="Arial" w:cs="Arial"/>
                <w:bCs/>
                <w:sz w:val="20"/>
              </w:rPr>
              <w:t>url</w:t>
            </w:r>
            <w:proofErr w:type="spellEnd"/>
            <w:r w:rsidRPr="006E3F52">
              <w:rPr>
                <w:rFonts w:ascii="Arial" w:hAnsi="Arial" w:cs="Arial"/>
                <w:bCs/>
                <w:sz w:val="20"/>
              </w:rPr>
              <w:t xml:space="preserve"> …</w:t>
            </w:r>
          </w:p>
          <w:p w14:paraId="03ACDF2F" w14:textId="77777777" w:rsidR="000D0E93" w:rsidRPr="006E3F52" w:rsidRDefault="000D0E93" w:rsidP="009C26D3">
            <w:pPr>
              <w:rPr>
                <w:rFonts w:ascii="Arial" w:hAnsi="Arial" w:cs="Arial"/>
                <w:bCs/>
                <w:sz w:val="20"/>
              </w:rPr>
            </w:pPr>
          </w:p>
          <w:p w14:paraId="19FABC3C" w14:textId="77777777" w:rsidR="000D0E93" w:rsidRPr="006E3F52" w:rsidRDefault="000D0E93" w:rsidP="006E3F52">
            <w:pPr>
              <w:rPr>
                <w:rFonts w:ascii="Arial" w:hAnsi="Arial" w:cs="Arial"/>
                <w:bCs/>
                <w:sz w:val="20"/>
              </w:rPr>
            </w:pPr>
            <w:r w:rsidRPr="006E3F52">
              <w:rPr>
                <w:rFonts w:ascii="Arial" w:hAnsi="Arial" w:cs="Arial"/>
                <w:bCs/>
                <w:sz w:val="20"/>
              </w:rPr>
              <w:t xml:space="preserve">No    </w:t>
            </w:r>
            <w:r w:rsidRPr="006E3F52">
              <w:rPr>
                <w:rFonts w:ascii="Segoe UI Symbol" w:hAnsi="Segoe UI Symbol" w:cs="Segoe UI Symbol"/>
                <w:bCs/>
                <w:sz w:val="20"/>
              </w:rPr>
              <w:t>☐</w:t>
            </w:r>
          </w:p>
          <w:p w14:paraId="4313F914" w14:textId="7C7FB6A1" w:rsidR="000D0E93" w:rsidRPr="006E3F52" w:rsidRDefault="000D0E93" w:rsidP="009C26D3">
            <w:pPr>
              <w:rPr>
                <w:rFonts w:ascii="Arial" w:hAnsi="Arial" w:cs="Arial"/>
                <w:bCs/>
                <w:sz w:val="20"/>
              </w:rPr>
            </w:pPr>
            <w:r w:rsidRPr="006E3F52">
              <w:rPr>
                <w:rFonts w:ascii="Arial" w:hAnsi="Arial" w:cs="Arial"/>
                <w:bCs/>
                <w:sz w:val="20"/>
              </w:rPr>
              <w:t>Please provide an explanation</w:t>
            </w:r>
            <w:r w:rsidR="00F0101E">
              <w:rPr>
                <w:rFonts w:ascii="Arial" w:hAnsi="Arial" w:cs="Arial"/>
                <w:bCs/>
                <w:sz w:val="20"/>
              </w:rPr>
              <w:t>.</w:t>
            </w:r>
            <w:r w:rsidRPr="006E3F52">
              <w:rPr>
                <w:rFonts w:ascii="Arial" w:hAnsi="Arial" w:cs="Arial"/>
                <w:bCs/>
                <w:sz w:val="20"/>
              </w:rPr>
              <w:t xml:space="preserve"> </w:t>
            </w:r>
          </w:p>
          <w:p w14:paraId="70473F57" w14:textId="77777777" w:rsidR="000D0E93" w:rsidRPr="006E3F52" w:rsidRDefault="000D0E93" w:rsidP="009C26D3">
            <w:pPr>
              <w:rPr>
                <w:rFonts w:ascii="Arial" w:hAnsi="Arial" w:cs="Arial"/>
                <w:bCs/>
                <w:sz w:val="20"/>
              </w:rPr>
            </w:pPr>
          </w:p>
          <w:p w14:paraId="7855ECF4" w14:textId="4A4B7E66" w:rsidR="000D0E93" w:rsidRPr="006E3F52" w:rsidRDefault="000D0E93" w:rsidP="006E3F52">
            <w:pPr>
              <w:rPr>
                <w:rFonts w:ascii="Arial" w:hAnsi="Arial" w:cs="Arial"/>
                <w:sz w:val="20"/>
              </w:rPr>
            </w:pPr>
            <w:bookmarkStart w:id="30" w:name="_Toc146797226"/>
            <w:r w:rsidRPr="006E3F52">
              <w:rPr>
                <w:rFonts w:ascii="Arial" w:hAnsi="Arial" w:cs="Arial"/>
                <w:sz w:val="20"/>
              </w:rPr>
              <w:t>Where the Applicant fails to provide sufficient evidence of compliance with the annual reporting requirements contained within Section 54 of the Act (where applicable), this may result in the Applicant being eliminated without further consideration of its PQQ Response.</w:t>
            </w:r>
            <w:bookmarkEnd w:id="30"/>
          </w:p>
          <w:p w14:paraId="137052B1" w14:textId="77777777" w:rsidR="000D0E93" w:rsidRPr="006E3F52" w:rsidRDefault="000D0E93" w:rsidP="009C26D3">
            <w:pPr>
              <w:rPr>
                <w:rFonts w:ascii="Arial" w:hAnsi="Arial" w:cs="Arial"/>
                <w:bCs/>
                <w:sz w:val="20"/>
              </w:rPr>
            </w:pPr>
          </w:p>
          <w:p w14:paraId="57210221" w14:textId="77777777" w:rsidR="00387D4F" w:rsidRPr="006E3F52" w:rsidRDefault="00387D4F" w:rsidP="009C26D3">
            <w:pPr>
              <w:rPr>
                <w:rFonts w:ascii="Arial" w:hAnsi="Arial" w:cs="Arial"/>
                <w:bCs/>
                <w:sz w:val="20"/>
              </w:rPr>
            </w:pPr>
            <w:r w:rsidRPr="006E3F52">
              <w:rPr>
                <w:rFonts w:ascii="Arial" w:hAnsi="Arial" w:cs="Arial"/>
                <w:bCs/>
                <w:sz w:val="20"/>
              </w:rPr>
              <w:t>(C)</w:t>
            </w:r>
            <w:r w:rsidRPr="006E3F52">
              <w:rPr>
                <w:rFonts w:ascii="Arial" w:hAnsi="Arial" w:cs="Arial"/>
                <w:bCs/>
                <w:sz w:val="20"/>
              </w:rPr>
              <w:tab/>
              <w:t>If the country in which the Applicant is incorporated has equivalent legislation to the Act, is the Applicant compliant with the requirements of that Act?</w:t>
            </w:r>
          </w:p>
          <w:p w14:paraId="285B7DD0" w14:textId="77777777" w:rsidR="00387D4F" w:rsidRPr="006E3F52" w:rsidRDefault="00387D4F" w:rsidP="009C26D3">
            <w:pPr>
              <w:rPr>
                <w:rFonts w:ascii="Arial" w:hAnsi="Arial" w:cs="Arial"/>
                <w:bCs/>
                <w:sz w:val="20"/>
              </w:rPr>
            </w:pPr>
          </w:p>
          <w:p w14:paraId="58F65586" w14:textId="77777777" w:rsidR="00387D4F" w:rsidRPr="00377225" w:rsidRDefault="00387D4F" w:rsidP="006E3F52">
            <w:pPr>
              <w:rPr>
                <w:rFonts w:ascii="Arial" w:hAnsi="Arial" w:cs="Arial"/>
                <w:bCs/>
                <w:sz w:val="20"/>
              </w:rPr>
            </w:pPr>
            <w:r w:rsidRPr="006E3F52">
              <w:rPr>
                <w:rFonts w:ascii="Arial" w:hAnsi="Arial" w:cs="Arial"/>
                <w:bCs/>
                <w:sz w:val="20"/>
              </w:rPr>
              <w:t xml:space="preserve">Yes   </w:t>
            </w:r>
            <w:r w:rsidRPr="006E3F52">
              <w:rPr>
                <w:rFonts w:ascii="Segoe UI Symbol" w:hAnsi="Segoe UI Symbol" w:cs="Segoe UI Symbol"/>
                <w:bCs/>
                <w:sz w:val="20"/>
              </w:rPr>
              <w:t>☐</w:t>
            </w:r>
          </w:p>
          <w:p w14:paraId="7D3BE206" w14:textId="77777777" w:rsidR="00387D4F" w:rsidRPr="006E3F52" w:rsidRDefault="00387D4F" w:rsidP="009C26D3">
            <w:pPr>
              <w:rPr>
                <w:rFonts w:ascii="Arial" w:hAnsi="Arial" w:cs="Arial"/>
                <w:bCs/>
                <w:sz w:val="20"/>
              </w:rPr>
            </w:pPr>
            <w:r w:rsidRPr="006E3F52">
              <w:rPr>
                <w:rFonts w:ascii="Arial" w:hAnsi="Arial" w:cs="Arial"/>
                <w:bCs/>
                <w:sz w:val="20"/>
              </w:rPr>
              <w:t xml:space="preserve">No   </w:t>
            </w:r>
            <w:r w:rsidRPr="006E3F52">
              <w:rPr>
                <w:rFonts w:ascii="Segoe UI Symbol" w:hAnsi="Segoe UI Symbol" w:cs="Segoe UI Symbol"/>
                <w:bCs/>
                <w:sz w:val="20"/>
              </w:rPr>
              <w:t>☐</w:t>
            </w:r>
            <w:r w:rsidRPr="006E3F52">
              <w:rPr>
                <w:rFonts w:ascii="Arial" w:hAnsi="Arial" w:cs="Arial"/>
                <w:bCs/>
                <w:sz w:val="20"/>
              </w:rPr>
              <w:br/>
              <w:t xml:space="preserve">N/A   </w:t>
            </w:r>
            <w:r w:rsidRPr="006E3F52">
              <w:rPr>
                <w:rFonts w:ascii="Segoe UI Symbol" w:hAnsi="Segoe UI Symbol" w:cs="Segoe UI Symbol"/>
                <w:bCs/>
                <w:sz w:val="20"/>
              </w:rPr>
              <w:t>☐</w:t>
            </w:r>
          </w:p>
          <w:p w14:paraId="7D5AF30B" w14:textId="77777777" w:rsidR="00720CDA" w:rsidRPr="006E3F52" w:rsidRDefault="00720CDA" w:rsidP="009C26D3">
            <w:pPr>
              <w:rPr>
                <w:rFonts w:ascii="Arial" w:hAnsi="Arial" w:cs="Arial"/>
                <w:bCs/>
                <w:sz w:val="20"/>
              </w:rPr>
            </w:pPr>
          </w:p>
          <w:p w14:paraId="252AD85F" w14:textId="2F963B90" w:rsidR="00720CDA" w:rsidRPr="006E3F52" w:rsidRDefault="00720CDA" w:rsidP="006E3F52">
            <w:pPr>
              <w:rPr>
                <w:rFonts w:ascii="Arial" w:hAnsi="Arial" w:cs="Arial"/>
                <w:bCs/>
                <w:sz w:val="20"/>
              </w:rPr>
            </w:pPr>
          </w:p>
        </w:tc>
      </w:tr>
      <w:tr w:rsidR="00387D4F" w:rsidRPr="00377225" w14:paraId="2350D7E6" w14:textId="77777777" w:rsidTr="2A79207A">
        <w:trPr>
          <w:trHeight w:val="6015"/>
        </w:trPr>
        <w:tc>
          <w:tcPr>
            <w:tcW w:w="567" w:type="dxa"/>
          </w:tcPr>
          <w:p w14:paraId="6D40532E" w14:textId="77777777" w:rsidR="00387D4F" w:rsidRPr="00377225" w:rsidRDefault="00387D4F" w:rsidP="009C26D3">
            <w:pPr>
              <w:rPr>
                <w:rFonts w:ascii="Arial" w:hAnsi="Arial" w:cs="Arial"/>
                <w:b/>
                <w:sz w:val="20"/>
              </w:rPr>
            </w:pPr>
            <w:permStart w:id="1947496791" w:edGrp="everyone" w:colFirst="1" w:colLast="1"/>
            <w:permStart w:id="232457452" w:edGrp="everyone" w:colFirst="2" w:colLast="2"/>
            <w:permEnd w:id="2129821157"/>
            <w:permEnd w:id="1467965688"/>
            <w:r w:rsidRPr="00377225">
              <w:rPr>
                <w:rFonts w:ascii="Arial" w:hAnsi="Arial" w:cs="Arial"/>
                <w:b/>
                <w:sz w:val="20"/>
              </w:rPr>
              <w:lastRenderedPageBreak/>
              <w:t>D</w:t>
            </w:r>
            <w:r w:rsidR="003E190F" w:rsidRPr="00377225">
              <w:rPr>
                <w:rFonts w:ascii="Arial" w:hAnsi="Arial" w:cs="Arial"/>
                <w:b/>
                <w:sz w:val="20"/>
              </w:rPr>
              <w:t>6</w:t>
            </w:r>
          </w:p>
        </w:tc>
        <w:tc>
          <w:tcPr>
            <w:tcW w:w="2410" w:type="dxa"/>
          </w:tcPr>
          <w:p w14:paraId="57C4071E" w14:textId="432D9856" w:rsidR="00387D4F" w:rsidRPr="00377225" w:rsidRDefault="00387D4F" w:rsidP="009C26D3">
            <w:pPr>
              <w:autoSpaceDE w:val="0"/>
              <w:autoSpaceDN w:val="0"/>
              <w:adjustRightInd w:val="0"/>
              <w:rPr>
                <w:rFonts w:ascii="Arial" w:hAnsi="Arial" w:cs="Arial"/>
                <w:b/>
                <w:sz w:val="20"/>
              </w:rPr>
            </w:pPr>
            <w:r w:rsidRPr="00377225">
              <w:rPr>
                <w:rFonts w:ascii="Arial" w:hAnsi="Arial" w:cs="Arial"/>
                <w:b/>
                <w:sz w:val="20"/>
              </w:rPr>
              <w:t>Employee Related Matters</w:t>
            </w:r>
            <w:r w:rsidR="00DF0DF1" w:rsidRPr="00377225">
              <w:rPr>
                <w:rFonts w:ascii="Arial" w:hAnsi="Arial" w:cs="Arial"/>
                <w:b/>
                <w:sz w:val="20"/>
              </w:rPr>
              <w:t xml:space="preserve"> </w:t>
            </w:r>
            <w:r w:rsidR="00C77B43" w:rsidRPr="00377225">
              <w:rPr>
                <w:rFonts w:ascii="Arial" w:hAnsi="Arial" w:cs="Arial"/>
                <w:b/>
                <w:sz w:val="20"/>
              </w:rPr>
              <w:t>(Pass/Fail)</w:t>
            </w:r>
            <w:r w:rsidR="00C77B43">
              <w:rPr>
                <w:rFonts w:ascii="Arial" w:hAnsi="Arial" w:cs="Arial"/>
                <w:b/>
                <w:sz w:val="20"/>
              </w:rPr>
              <w:t xml:space="preserve"> </w:t>
            </w:r>
          </w:p>
        </w:tc>
        <w:tc>
          <w:tcPr>
            <w:tcW w:w="6379" w:type="dxa"/>
          </w:tcPr>
          <w:p w14:paraId="1651EA09" w14:textId="08E55877" w:rsidR="00387D4F" w:rsidRPr="006E3F52" w:rsidRDefault="00387D4F" w:rsidP="006E3F52">
            <w:pPr>
              <w:rPr>
                <w:rFonts w:ascii="Arial" w:hAnsi="Arial" w:cs="Arial"/>
                <w:sz w:val="20"/>
              </w:rPr>
            </w:pPr>
            <w:bookmarkStart w:id="31" w:name="_Toc146797228"/>
            <w:r w:rsidRPr="006E3F52">
              <w:rPr>
                <w:rFonts w:ascii="Arial" w:hAnsi="Arial" w:cs="Arial"/>
                <w:sz w:val="20"/>
              </w:rPr>
              <w:t>The Minimum Requirement</w:t>
            </w:r>
            <w:r w:rsidRPr="006E3F52">
              <w:rPr>
                <w:rFonts w:ascii="Arial" w:hAnsi="Arial" w:cs="Arial"/>
                <w:sz w:val="20"/>
                <w:lang w:val="en-IE"/>
              </w:rPr>
              <w:t xml:space="preserve"> </w:t>
            </w:r>
            <w:r w:rsidR="00C77B43">
              <w:rPr>
                <w:rFonts w:ascii="Arial" w:hAnsi="Arial" w:cs="Arial"/>
                <w:sz w:val="20"/>
                <w:lang w:val="en-IE"/>
              </w:rPr>
              <w:t xml:space="preserve">to receive a “Pass” </w:t>
            </w:r>
            <w:r w:rsidRPr="006E3F52">
              <w:rPr>
                <w:rFonts w:ascii="Arial" w:hAnsi="Arial" w:cs="Arial"/>
                <w:sz w:val="20"/>
                <w:lang w:val="en-IE"/>
              </w:rPr>
              <w:t xml:space="preserve">is </w:t>
            </w:r>
            <w:r w:rsidRPr="006E3F52">
              <w:rPr>
                <w:rFonts w:ascii="Arial" w:hAnsi="Arial" w:cs="Arial"/>
                <w:sz w:val="20"/>
              </w:rPr>
              <w:t xml:space="preserve">either that the Applicant states “None” in response to the question below or, where it states “Yes”, it provides sufficient evidence that appropriate action has been taken as a result of any unlawful discrimination or findings by the </w:t>
            </w:r>
            <w:r w:rsidR="00830926" w:rsidRPr="006E3F52">
              <w:rPr>
                <w:rFonts w:ascii="Arial" w:hAnsi="Arial" w:cs="Arial"/>
                <w:sz w:val="20"/>
              </w:rPr>
              <w:t xml:space="preserve">Workplace Relations Commission, the </w:t>
            </w:r>
            <w:r w:rsidRPr="006E3F52">
              <w:rPr>
                <w:rFonts w:ascii="Arial" w:hAnsi="Arial" w:cs="Arial"/>
                <w:sz w:val="20"/>
              </w:rPr>
              <w:t>Equality Commission in Northern Ireland</w:t>
            </w:r>
            <w:r w:rsidR="00830926" w:rsidRPr="006E3F52">
              <w:rPr>
                <w:rFonts w:ascii="Arial" w:hAnsi="Arial" w:cs="Arial"/>
                <w:sz w:val="20"/>
              </w:rPr>
              <w:t xml:space="preserve">, </w:t>
            </w:r>
            <w:r w:rsidRPr="006E3F52">
              <w:rPr>
                <w:rFonts w:ascii="Arial" w:hAnsi="Arial" w:cs="Arial"/>
                <w:sz w:val="20"/>
              </w:rPr>
              <w:t>the Equality and Human Rights Commission (Scotland) or any comparable body in any other jurisdiction.</w:t>
            </w:r>
            <w:bookmarkEnd w:id="31"/>
          </w:p>
          <w:p w14:paraId="5F8C1078" w14:textId="77777777" w:rsidR="00387D4F" w:rsidRPr="006E3F52" w:rsidRDefault="00387D4F" w:rsidP="009C26D3">
            <w:pPr>
              <w:rPr>
                <w:rFonts w:ascii="Arial" w:hAnsi="Arial" w:cs="Arial"/>
                <w:sz w:val="20"/>
              </w:rPr>
            </w:pPr>
          </w:p>
          <w:p w14:paraId="1B60A416" w14:textId="77777777" w:rsidR="00387D4F" w:rsidRPr="006E3F52" w:rsidRDefault="00387D4F" w:rsidP="006E3F52">
            <w:pPr>
              <w:rPr>
                <w:rFonts w:ascii="Arial" w:hAnsi="Arial" w:cs="Arial"/>
                <w:sz w:val="20"/>
              </w:rPr>
            </w:pPr>
            <w:bookmarkStart w:id="32" w:name="_Toc146797229"/>
            <w:r w:rsidRPr="006E3F52">
              <w:rPr>
                <w:rFonts w:ascii="Arial" w:hAnsi="Arial" w:cs="Arial"/>
                <w:sz w:val="20"/>
              </w:rPr>
              <w:t>In the last three years</w:t>
            </w:r>
            <w:r w:rsidR="001B438C" w:rsidRPr="006E3F52">
              <w:rPr>
                <w:rFonts w:ascii="Arial" w:hAnsi="Arial" w:cs="Arial"/>
                <w:sz w:val="20"/>
              </w:rPr>
              <w:t xml:space="preserve"> immediately preceding the date noted at Item B1 of these Particulars</w:t>
            </w:r>
            <w:r w:rsidRPr="006E3F52">
              <w:rPr>
                <w:rFonts w:ascii="Arial" w:hAnsi="Arial" w:cs="Arial"/>
                <w:sz w:val="20"/>
              </w:rPr>
              <w:t xml:space="preserve">, has any finding of unlawful discrimination been made against the Applicant (or any parent company) by any court, employment tribunal, employment appeal tribunal or any comparable body in any other jurisdictions? And/or has the Applicant (or any parent company) been the subject of formal investigations by the </w:t>
            </w:r>
            <w:r w:rsidR="00830926" w:rsidRPr="006E3F52">
              <w:rPr>
                <w:rFonts w:ascii="Arial" w:hAnsi="Arial" w:cs="Arial"/>
                <w:sz w:val="20"/>
              </w:rPr>
              <w:t xml:space="preserve">Workplace Relations Commission, the </w:t>
            </w:r>
            <w:r w:rsidRPr="006E3F52">
              <w:rPr>
                <w:rFonts w:ascii="Arial" w:hAnsi="Arial" w:cs="Arial"/>
                <w:sz w:val="20"/>
              </w:rPr>
              <w:t>Equality Commission of Northern Ireland or the Equality and Human Rights Commission</w:t>
            </w:r>
            <w:r w:rsidR="00830926" w:rsidRPr="006E3F52">
              <w:rPr>
                <w:rFonts w:ascii="Arial" w:hAnsi="Arial" w:cs="Arial"/>
                <w:sz w:val="20"/>
              </w:rPr>
              <w:t xml:space="preserve"> (Scotland)</w:t>
            </w:r>
            <w:r w:rsidRPr="006E3F52">
              <w:rPr>
                <w:rFonts w:ascii="Arial" w:hAnsi="Arial" w:cs="Arial"/>
                <w:sz w:val="20"/>
              </w:rPr>
              <w:t xml:space="preserve"> or any comparable body in any other jurisdiction on grounds of alleged unlawful discrimination?</w:t>
            </w:r>
            <w:bookmarkEnd w:id="32"/>
            <w:r w:rsidRPr="006E3F52">
              <w:rPr>
                <w:rFonts w:ascii="Arial" w:hAnsi="Arial" w:cs="Arial"/>
                <w:sz w:val="20"/>
              </w:rPr>
              <w:t xml:space="preserve">  </w:t>
            </w:r>
          </w:p>
          <w:p w14:paraId="6583A752" w14:textId="77777777" w:rsidR="00387D4F" w:rsidRPr="006E3F52" w:rsidRDefault="00387D4F" w:rsidP="009C26D3">
            <w:pPr>
              <w:rPr>
                <w:rFonts w:ascii="Arial" w:hAnsi="Arial" w:cs="Arial"/>
                <w:sz w:val="20"/>
              </w:rPr>
            </w:pPr>
          </w:p>
          <w:p w14:paraId="06B6F200" w14:textId="77777777" w:rsidR="00387D4F" w:rsidRPr="006E3F52" w:rsidRDefault="00387D4F" w:rsidP="006E3F52">
            <w:pPr>
              <w:rPr>
                <w:rFonts w:ascii="Arial" w:hAnsi="Arial" w:cs="Arial"/>
                <w:sz w:val="20"/>
              </w:rPr>
            </w:pPr>
            <w:bookmarkStart w:id="33" w:name="_Toc146797230"/>
            <w:r w:rsidRPr="006E3F52">
              <w:rPr>
                <w:rFonts w:ascii="Arial" w:hAnsi="Arial" w:cs="Arial"/>
                <w:sz w:val="20"/>
              </w:rPr>
              <w:t>If “Yes”, give details, including any corrective steps taken as a consequence of the findings. If “No”, please state “None”.</w:t>
            </w:r>
            <w:bookmarkEnd w:id="33"/>
          </w:p>
          <w:p w14:paraId="336E8B1F" w14:textId="77777777" w:rsidR="00387D4F" w:rsidRPr="006E3F52" w:rsidRDefault="00387D4F" w:rsidP="009C26D3">
            <w:pPr>
              <w:rPr>
                <w:rFonts w:ascii="Arial" w:hAnsi="Arial" w:cs="Arial"/>
                <w:sz w:val="20"/>
              </w:rPr>
            </w:pPr>
          </w:p>
          <w:p w14:paraId="32DBE2AE" w14:textId="249BB262" w:rsidR="00387D4F" w:rsidRPr="006E3F52" w:rsidRDefault="00387D4F" w:rsidP="006E3F52">
            <w:pPr>
              <w:rPr>
                <w:rFonts w:ascii="Arial" w:hAnsi="Arial" w:cs="Arial"/>
                <w:sz w:val="20"/>
              </w:rPr>
            </w:pPr>
            <w:bookmarkStart w:id="34" w:name="_Toc146797231"/>
            <w:r w:rsidRPr="006E3F52">
              <w:rPr>
                <w:rFonts w:ascii="Arial" w:hAnsi="Arial" w:cs="Arial"/>
                <w:sz w:val="20"/>
              </w:rPr>
              <w:t xml:space="preserve">Where the Applicant fails to provide sufficient evidence that appropriate action had been taken this may result in the Applicant </w:t>
            </w:r>
            <w:r w:rsidR="00C77B43">
              <w:rPr>
                <w:rFonts w:ascii="Arial" w:hAnsi="Arial" w:cs="Arial"/>
                <w:sz w:val="20"/>
              </w:rPr>
              <w:t xml:space="preserve"> </w:t>
            </w:r>
            <w:r w:rsidRPr="006E3F52">
              <w:rPr>
                <w:rFonts w:ascii="Arial" w:hAnsi="Arial" w:cs="Arial"/>
                <w:sz w:val="20"/>
              </w:rPr>
              <w:t>being eliminated without further consideration of its PQQ Response.</w:t>
            </w:r>
            <w:bookmarkEnd w:id="34"/>
          </w:p>
          <w:p w14:paraId="1DE2DD4F" w14:textId="7659D3F1" w:rsidR="003349D4" w:rsidRPr="006E3F52" w:rsidRDefault="003349D4" w:rsidP="006E3F52">
            <w:pPr>
              <w:rPr>
                <w:rFonts w:ascii="Arial" w:hAnsi="Arial" w:cs="Arial"/>
                <w:sz w:val="20"/>
              </w:rPr>
            </w:pPr>
          </w:p>
        </w:tc>
      </w:tr>
      <w:permEnd w:id="1947496791"/>
      <w:permEnd w:id="232457452"/>
    </w:tbl>
    <w:p w14:paraId="6F774EDF" w14:textId="77777777" w:rsidR="00B234BE" w:rsidRPr="00377225" w:rsidRDefault="00B234BE" w:rsidP="00A25A08">
      <w:pPr>
        <w:shd w:val="clear" w:color="auto" w:fill="FFFFFF"/>
        <w:rPr>
          <w:rFonts w:ascii="Arial" w:hAnsi="Arial" w:cs="Arial"/>
          <w:b/>
          <w:sz w:val="20"/>
        </w:rPr>
      </w:pPr>
    </w:p>
    <w:p w14:paraId="4F19A351" w14:textId="77777777" w:rsidR="007308FC" w:rsidRPr="00377225" w:rsidRDefault="00B234BE" w:rsidP="00A25A08">
      <w:pPr>
        <w:pStyle w:val="Heading2"/>
        <w:shd w:val="clear" w:color="auto" w:fill="FFFFFF"/>
        <w:rPr>
          <w:rFonts w:ascii="Arial" w:hAnsi="Arial" w:cs="Arial"/>
          <w:i w:val="0"/>
          <w:iCs w:val="0"/>
          <w:sz w:val="20"/>
          <w:szCs w:val="20"/>
        </w:rPr>
      </w:pPr>
      <w:r w:rsidRPr="006E3F52">
        <w:rPr>
          <w:rFonts w:ascii="Arial" w:hAnsi="Arial" w:cs="Arial"/>
          <w:i w:val="0"/>
          <w:iCs w:val="0"/>
          <w:sz w:val="20"/>
          <w:szCs w:val="20"/>
        </w:rPr>
        <w:br w:type="page"/>
      </w:r>
      <w:bookmarkStart w:id="35" w:name="_Toc504482220"/>
      <w:bookmarkStart w:id="36" w:name="_Toc256000005"/>
    </w:p>
    <w:p w14:paraId="259B4041" w14:textId="1464F9AA" w:rsidR="00B234BE" w:rsidRPr="00377225" w:rsidRDefault="00B234BE" w:rsidP="003111C7">
      <w:pPr>
        <w:pStyle w:val="Heading2"/>
        <w:shd w:val="clear" w:color="auto" w:fill="C6D9F1"/>
        <w:rPr>
          <w:rFonts w:ascii="Arial" w:hAnsi="Arial" w:cs="Arial"/>
          <w:i w:val="0"/>
          <w:iCs w:val="0"/>
          <w:sz w:val="20"/>
          <w:szCs w:val="20"/>
        </w:rPr>
      </w:pPr>
      <w:bookmarkStart w:id="37" w:name="_Toc146797232"/>
      <w:bookmarkStart w:id="38" w:name="_Toc229503462"/>
      <w:r w:rsidRPr="00377225">
        <w:rPr>
          <w:rFonts w:ascii="Arial" w:hAnsi="Arial" w:cs="Arial"/>
          <w:i w:val="0"/>
          <w:iCs w:val="0"/>
          <w:sz w:val="20"/>
          <w:szCs w:val="20"/>
        </w:rPr>
        <w:lastRenderedPageBreak/>
        <w:t>E.</w:t>
      </w:r>
      <w:r w:rsidRPr="00377225">
        <w:rPr>
          <w:rFonts w:ascii="Arial" w:hAnsi="Arial" w:cs="Arial"/>
          <w:i w:val="0"/>
          <w:iCs w:val="0"/>
          <w:sz w:val="20"/>
          <w:szCs w:val="20"/>
        </w:rPr>
        <w:tab/>
        <w:t>SELECTION CRITERIA SUMMARY</w:t>
      </w:r>
      <w:bookmarkEnd w:id="35"/>
      <w:bookmarkEnd w:id="36"/>
      <w:bookmarkEnd w:id="37"/>
      <w:r w:rsidR="00E74F1C">
        <w:rPr>
          <w:rFonts w:ascii="Arial" w:hAnsi="Arial" w:cs="Arial"/>
          <w:i w:val="0"/>
          <w:iCs w:val="0"/>
          <w:sz w:val="20"/>
          <w:szCs w:val="20"/>
        </w:rPr>
        <w:t xml:space="preserve"> APPLICABLE TO EACH LOT</w:t>
      </w:r>
      <w:bookmarkEnd w:id="38"/>
    </w:p>
    <w:p w14:paraId="4FFCD1AF" w14:textId="77777777" w:rsidR="00B234BE" w:rsidRPr="00377225" w:rsidRDefault="00B234BE" w:rsidP="00B234BE">
      <w:pPr>
        <w:widowControl w:val="0"/>
        <w:ind w:left="720"/>
        <w:rPr>
          <w:rFonts w:ascii="Arial" w:hAnsi="Arial" w:cs="Arial"/>
          <w:b/>
          <w:sz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2693"/>
        <w:gridCol w:w="1701"/>
      </w:tblGrid>
      <w:tr w:rsidR="00A40AD6" w:rsidRPr="00377225" w14:paraId="25CA5512" w14:textId="77777777" w:rsidTr="607C7F59">
        <w:tc>
          <w:tcPr>
            <w:tcW w:w="4957" w:type="dxa"/>
            <w:vAlign w:val="center"/>
          </w:tcPr>
          <w:p w14:paraId="43E1B5C4" w14:textId="77777777" w:rsidR="00A40AD6" w:rsidRPr="00377225" w:rsidRDefault="00A40AD6" w:rsidP="00834AFA">
            <w:pPr>
              <w:widowControl w:val="0"/>
              <w:jc w:val="center"/>
              <w:rPr>
                <w:rFonts w:ascii="Arial" w:hAnsi="Arial" w:cs="Arial"/>
                <w:b/>
                <w:sz w:val="20"/>
              </w:rPr>
            </w:pPr>
            <w:r w:rsidRPr="00377225">
              <w:rPr>
                <w:rFonts w:ascii="Arial" w:hAnsi="Arial" w:cs="Arial"/>
                <w:b/>
                <w:sz w:val="20"/>
              </w:rPr>
              <w:t>Selection Criteria</w:t>
            </w:r>
          </w:p>
          <w:p w14:paraId="4506F52D" w14:textId="77777777" w:rsidR="00A40AD6" w:rsidRPr="006A7956" w:rsidRDefault="00A40AD6" w:rsidP="00834AFA">
            <w:pPr>
              <w:widowControl w:val="0"/>
              <w:jc w:val="center"/>
              <w:rPr>
                <w:rFonts w:ascii="Arial" w:hAnsi="Arial" w:cs="Arial"/>
                <w:sz w:val="20"/>
              </w:rPr>
            </w:pPr>
            <w:r w:rsidRPr="00377225">
              <w:rPr>
                <w:rFonts w:ascii="Arial" w:hAnsi="Arial" w:cs="Arial"/>
                <w:sz w:val="20"/>
              </w:rPr>
              <w:t>This table is a summary only of the selection criteria (and does not include the sub-criteria in Section 5) - Applicants should refer to details as set out in Section 5.  The maximum and minimum marking is as noted in the column to the right.</w:t>
            </w:r>
          </w:p>
        </w:tc>
        <w:tc>
          <w:tcPr>
            <w:tcW w:w="2693" w:type="dxa"/>
            <w:vAlign w:val="center"/>
          </w:tcPr>
          <w:p w14:paraId="36F88914" w14:textId="77777777" w:rsidR="00A40AD6" w:rsidRPr="00970EF4" w:rsidRDefault="00A40AD6" w:rsidP="00834AFA">
            <w:pPr>
              <w:widowControl w:val="0"/>
              <w:jc w:val="center"/>
              <w:rPr>
                <w:rFonts w:ascii="Arial" w:hAnsi="Arial" w:cs="Arial"/>
                <w:b/>
                <w:sz w:val="20"/>
              </w:rPr>
            </w:pPr>
            <w:r w:rsidRPr="00377225">
              <w:rPr>
                <w:rFonts w:ascii="Arial" w:hAnsi="Arial" w:cs="Arial"/>
                <w:b/>
                <w:sz w:val="20"/>
              </w:rPr>
              <w:t>Maximum Marks Available (marks and percentage of total)</w:t>
            </w:r>
          </w:p>
        </w:tc>
        <w:tc>
          <w:tcPr>
            <w:tcW w:w="1701" w:type="dxa"/>
            <w:vAlign w:val="center"/>
          </w:tcPr>
          <w:p w14:paraId="77AF93E9" w14:textId="77777777" w:rsidR="00A40AD6" w:rsidRPr="00377225" w:rsidRDefault="00A40AD6" w:rsidP="00834AFA">
            <w:pPr>
              <w:widowControl w:val="0"/>
              <w:jc w:val="center"/>
              <w:rPr>
                <w:rFonts w:ascii="Arial" w:hAnsi="Arial" w:cs="Arial"/>
                <w:b/>
                <w:sz w:val="20"/>
              </w:rPr>
            </w:pPr>
            <w:r w:rsidRPr="00377225">
              <w:rPr>
                <w:rFonts w:ascii="Arial" w:hAnsi="Arial" w:cs="Arial"/>
                <w:b/>
                <w:sz w:val="20"/>
              </w:rPr>
              <w:t>Minimum percentage required to pass</w:t>
            </w:r>
          </w:p>
        </w:tc>
      </w:tr>
      <w:tr w:rsidR="00A40AD6" w:rsidRPr="00377225" w14:paraId="04AC3D22" w14:textId="77777777" w:rsidTr="607C7F59">
        <w:tc>
          <w:tcPr>
            <w:tcW w:w="4957" w:type="dxa"/>
          </w:tcPr>
          <w:p w14:paraId="5E2E5E17" w14:textId="77777777" w:rsidR="00A40AD6" w:rsidRPr="00377225" w:rsidRDefault="00A40AD6" w:rsidP="00834AFA">
            <w:pPr>
              <w:widowControl w:val="0"/>
              <w:rPr>
                <w:rFonts w:ascii="Arial" w:hAnsi="Arial" w:cs="Arial"/>
                <w:b/>
                <w:sz w:val="20"/>
              </w:rPr>
            </w:pPr>
            <w:r w:rsidRPr="00636C60">
              <w:rPr>
                <w:rFonts w:ascii="Arial" w:hAnsi="Arial" w:cs="Arial"/>
                <w:sz w:val="20"/>
              </w:rPr>
              <w:t xml:space="preserve">Financial Standing (Section 5.1)  </w:t>
            </w:r>
          </w:p>
        </w:tc>
        <w:tc>
          <w:tcPr>
            <w:tcW w:w="2693" w:type="dxa"/>
          </w:tcPr>
          <w:p w14:paraId="33DC8E4B" w14:textId="77777777" w:rsidR="00A40AD6" w:rsidRPr="00377225" w:rsidRDefault="00A40AD6" w:rsidP="00834AFA">
            <w:pPr>
              <w:widowControl w:val="0"/>
              <w:jc w:val="center"/>
              <w:rPr>
                <w:rFonts w:ascii="Arial" w:hAnsi="Arial" w:cs="Arial"/>
                <w:b/>
                <w:sz w:val="20"/>
              </w:rPr>
            </w:pPr>
            <w:r w:rsidRPr="00636C60">
              <w:rPr>
                <w:rFonts w:ascii="Arial" w:hAnsi="Arial" w:cs="Arial"/>
                <w:sz w:val="20"/>
              </w:rPr>
              <w:t>150 marks = 15 %</w:t>
            </w:r>
          </w:p>
        </w:tc>
        <w:tc>
          <w:tcPr>
            <w:tcW w:w="1701" w:type="dxa"/>
          </w:tcPr>
          <w:p w14:paraId="2F4BA957" w14:textId="77777777" w:rsidR="00A40AD6" w:rsidRPr="00377225" w:rsidRDefault="00A40AD6" w:rsidP="00834AFA">
            <w:pPr>
              <w:widowControl w:val="0"/>
              <w:jc w:val="center"/>
              <w:rPr>
                <w:rFonts w:ascii="Arial" w:hAnsi="Arial" w:cs="Arial"/>
                <w:b/>
                <w:sz w:val="20"/>
              </w:rPr>
            </w:pPr>
            <w:r w:rsidRPr="00636C60">
              <w:rPr>
                <w:rFonts w:ascii="Arial" w:hAnsi="Arial" w:cs="Arial"/>
                <w:sz w:val="20"/>
              </w:rPr>
              <w:t>50%</w:t>
            </w:r>
          </w:p>
        </w:tc>
      </w:tr>
      <w:tr w:rsidR="00A40AD6" w:rsidRPr="00377225" w14:paraId="50824920" w14:textId="77777777" w:rsidTr="607C7F59">
        <w:tc>
          <w:tcPr>
            <w:tcW w:w="4957" w:type="dxa"/>
          </w:tcPr>
          <w:p w14:paraId="5EB2029D" w14:textId="77777777" w:rsidR="00A40AD6" w:rsidRPr="00377225" w:rsidRDefault="00A40AD6" w:rsidP="00834AFA">
            <w:pPr>
              <w:widowControl w:val="0"/>
              <w:rPr>
                <w:rFonts w:ascii="Arial" w:hAnsi="Arial" w:cs="Arial"/>
                <w:b/>
                <w:sz w:val="20"/>
              </w:rPr>
            </w:pPr>
            <w:r w:rsidRPr="00636C60">
              <w:rPr>
                <w:rFonts w:ascii="Arial" w:hAnsi="Arial" w:cs="Arial"/>
                <w:sz w:val="20"/>
              </w:rPr>
              <w:t>Resources (Section 5.2)</w:t>
            </w:r>
          </w:p>
        </w:tc>
        <w:tc>
          <w:tcPr>
            <w:tcW w:w="2693" w:type="dxa"/>
          </w:tcPr>
          <w:p w14:paraId="6E1B22E4" w14:textId="40ED51EF" w:rsidR="00A40AD6" w:rsidRPr="00377225" w:rsidRDefault="00A40AD6" w:rsidP="00AC7749">
            <w:pPr>
              <w:widowControl w:val="0"/>
              <w:spacing w:line="259" w:lineRule="auto"/>
              <w:jc w:val="center"/>
              <w:rPr>
                <w:rFonts w:ascii="Arial" w:hAnsi="Arial" w:cs="Arial"/>
                <w:b/>
                <w:bCs/>
                <w:sz w:val="20"/>
              </w:rPr>
            </w:pPr>
            <w:permStart w:id="1803181514" w:edGrp="everyone" w:colFirst="2" w:colLast="2"/>
            <w:r w:rsidRPr="1278A8C0">
              <w:rPr>
                <w:rFonts w:ascii="Arial" w:hAnsi="Arial" w:cs="Arial"/>
                <w:sz w:val="20"/>
              </w:rPr>
              <w:t>2</w:t>
            </w:r>
            <w:permEnd w:id="1803181514"/>
            <w:r w:rsidR="26E052FA" w:rsidRPr="0DE3FD58">
              <w:rPr>
                <w:rFonts w:ascii="Arial" w:hAnsi="Arial" w:cs="Arial"/>
                <w:sz w:val="20"/>
              </w:rPr>
              <w:t>2</w:t>
            </w:r>
            <w:r w:rsidR="00806E08">
              <w:rPr>
                <w:rFonts w:ascii="Arial" w:hAnsi="Arial" w:cs="Arial"/>
                <w:sz w:val="20"/>
              </w:rPr>
              <w:t>0</w:t>
            </w:r>
            <w:r w:rsidRPr="1278A8C0">
              <w:rPr>
                <w:rFonts w:ascii="Arial" w:hAnsi="Arial" w:cs="Arial"/>
                <w:sz w:val="20"/>
              </w:rPr>
              <w:t xml:space="preserve"> marks = 2</w:t>
            </w:r>
            <w:r w:rsidR="2D115AA4" w:rsidRPr="1278A8C0">
              <w:rPr>
                <w:rFonts w:ascii="Arial" w:hAnsi="Arial" w:cs="Arial"/>
                <w:sz w:val="20"/>
              </w:rPr>
              <w:t>2</w:t>
            </w:r>
            <w:r w:rsidRPr="1278A8C0">
              <w:rPr>
                <w:rFonts w:ascii="Arial" w:hAnsi="Arial" w:cs="Arial"/>
                <w:sz w:val="20"/>
              </w:rPr>
              <w:t>%</w:t>
            </w:r>
          </w:p>
        </w:tc>
        <w:tc>
          <w:tcPr>
            <w:tcW w:w="1701" w:type="dxa"/>
          </w:tcPr>
          <w:p w14:paraId="22166736" w14:textId="77777777" w:rsidR="00A40AD6" w:rsidRPr="00377225" w:rsidRDefault="00A40AD6" w:rsidP="00834AFA">
            <w:pPr>
              <w:widowControl w:val="0"/>
              <w:jc w:val="center"/>
              <w:rPr>
                <w:rFonts w:ascii="Arial" w:hAnsi="Arial" w:cs="Arial"/>
                <w:b/>
                <w:sz w:val="20"/>
              </w:rPr>
            </w:pPr>
            <w:r w:rsidRPr="00636C60">
              <w:rPr>
                <w:rFonts w:ascii="Arial" w:hAnsi="Arial" w:cs="Arial"/>
                <w:sz w:val="20"/>
              </w:rPr>
              <w:t>50%</w:t>
            </w:r>
          </w:p>
        </w:tc>
      </w:tr>
      <w:tr w:rsidR="00A40AD6" w:rsidRPr="00377225" w14:paraId="60FBD02A" w14:textId="77777777" w:rsidTr="607C7F59">
        <w:tc>
          <w:tcPr>
            <w:tcW w:w="4957" w:type="dxa"/>
          </w:tcPr>
          <w:p w14:paraId="313C278B" w14:textId="77777777" w:rsidR="00A40AD6" w:rsidRPr="00377225" w:rsidRDefault="00A40AD6" w:rsidP="00834AFA">
            <w:pPr>
              <w:widowControl w:val="0"/>
              <w:rPr>
                <w:rFonts w:ascii="Arial" w:hAnsi="Arial" w:cs="Arial"/>
                <w:b/>
                <w:sz w:val="20"/>
              </w:rPr>
            </w:pPr>
            <w:r w:rsidRPr="00636C60">
              <w:rPr>
                <w:rFonts w:ascii="Arial" w:hAnsi="Arial" w:cs="Arial"/>
                <w:sz w:val="20"/>
              </w:rPr>
              <w:t>Experience (Section 5.3)</w:t>
            </w:r>
          </w:p>
        </w:tc>
        <w:tc>
          <w:tcPr>
            <w:tcW w:w="2693" w:type="dxa"/>
          </w:tcPr>
          <w:p w14:paraId="6BC5CDF2" w14:textId="33DC6921" w:rsidR="00A40AD6" w:rsidRPr="00377225" w:rsidRDefault="5F9C584A" w:rsidP="00AC7749">
            <w:pPr>
              <w:widowControl w:val="0"/>
              <w:spacing w:line="259" w:lineRule="auto"/>
              <w:jc w:val="center"/>
              <w:rPr>
                <w:rFonts w:ascii="Arial" w:hAnsi="Arial" w:cs="Arial"/>
                <w:b/>
                <w:bCs/>
                <w:sz w:val="20"/>
              </w:rPr>
            </w:pPr>
            <w:r w:rsidRPr="607C7F59">
              <w:rPr>
                <w:rFonts w:ascii="Arial" w:hAnsi="Arial" w:cs="Arial"/>
                <w:sz w:val="20"/>
              </w:rPr>
              <w:t>2</w:t>
            </w:r>
            <w:r w:rsidR="008C20DF">
              <w:rPr>
                <w:rFonts w:ascii="Arial" w:hAnsi="Arial" w:cs="Arial"/>
                <w:sz w:val="20"/>
              </w:rPr>
              <w:t>4</w:t>
            </w:r>
            <w:r w:rsidR="00C56673">
              <w:rPr>
                <w:rFonts w:ascii="Arial" w:hAnsi="Arial" w:cs="Arial"/>
                <w:sz w:val="20"/>
              </w:rPr>
              <w:t>0</w:t>
            </w:r>
            <w:r w:rsidR="2E0C39B3" w:rsidRPr="607C7F59">
              <w:rPr>
                <w:rFonts w:ascii="Arial" w:hAnsi="Arial" w:cs="Arial"/>
                <w:sz w:val="20"/>
              </w:rPr>
              <w:t xml:space="preserve"> marks </w:t>
            </w:r>
            <w:permStart w:id="1308390182" w:edGrp="everyone" w:colFirst="1" w:colLast="1"/>
            <w:r w:rsidR="2E0C39B3" w:rsidRPr="607C7F59">
              <w:rPr>
                <w:rFonts w:ascii="Arial" w:hAnsi="Arial" w:cs="Arial"/>
                <w:sz w:val="20"/>
              </w:rPr>
              <w:t>= 2</w:t>
            </w:r>
            <w:r w:rsidR="008C20DF">
              <w:rPr>
                <w:rFonts w:ascii="Arial" w:hAnsi="Arial" w:cs="Arial"/>
                <w:sz w:val="20"/>
              </w:rPr>
              <w:t>4</w:t>
            </w:r>
            <w:permEnd w:id="1308390182"/>
            <w:r w:rsidR="2E0C39B3" w:rsidRPr="607C7F59">
              <w:rPr>
                <w:rFonts w:ascii="Arial" w:hAnsi="Arial" w:cs="Arial"/>
                <w:sz w:val="20"/>
              </w:rPr>
              <w:t>%</w:t>
            </w:r>
          </w:p>
        </w:tc>
        <w:tc>
          <w:tcPr>
            <w:tcW w:w="1701" w:type="dxa"/>
          </w:tcPr>
          <w:p w14:paraId="1E7A9D93" w14:textId="77777777" w:rsidR="00A40AD6" w:rsidRPr="00377225" w:rsidRDefault="00A40AD6" w:rsidP="00834AFA">
            <w:pPr>
              <w:widowControl w:val="0"/>
              <w:jc w:val="center"/>
              <w:rPr>
                <w:rFonts w:ascii="Arial" w:hAnsi="Arial" w:cs="Arial"/>
                <w:b/>
                <w:sz w:val="20"/>
              </w:rPr>
            </w:pPr>
            <w:r w:rsidRPr="00636C60">
              <w:rPr>
                <w:rFonts w:ascii="Arial" w:hAnsi="Arial" w:cs="Arial"/>
                <w:sz w:val="20"/>
              </w:rPr>
              <w:t>50%</w:t>
            </w:r>
          </w:p>
        </w:tc>
      </w:tr>
      <w:tr w:rsidR="00A40AD6" w:rsidRPr="00377225" w14:paraId="5D58B8E7" w14:textId="77777777" w:rsidTr="607C7F59">
        <w:tc>
          <w:tcPr>
            <w:tcW w:w="4957" w:type="dxa"/>
          </w:tcPr>
          <w:p w14:paraId="376DCB34" w14:textId="77777777" w:rsidR="00A40AD6" w:rsidRPr="00377225" w:rsidRDefault="00A40AD6" w:rsidP="00834AFA">
            <w:pPr>
              <w:widowControl w:val="0"/>
              <w:rPr>
                <w:rFonts w:ascii="Arial" w:hAnsi="Arial" w:cs="Arial"/>
                <w:b/>
                <w:sz w:val="20"/>
              </w:rPr>
            </w:pPr>
            <w:r w:rsidRPr="00636C60">
              <w:rPr>
                <w:rFonts w:ascii="Arial" w:hAnsi="Arial" w:cs="Arial"/>
                <w:sz w:val="20"/>
              </w:rPr>
              <w:t xml:space="preserve">Health and Safety (Section 5.4) </w:t>
            </w:r>
          </w:p>
        </w:tc>
        <w:tc>
          <w:tcPr>
            <w:tcW w:w="2693" w:type="dxa"/>
          </w:tcPr>
          <w:p w14:paraId="0A194B9B" w14:textId="379EF0A0" w:rsidR="00A40AD6" w:rsidRPr="00377225" w:rsidRDefault="00A40AD6" w:rsidP="44A25E6F">
            <w:pPr>
              <w:widowControl w:val="0"/>
              <w:jc w:val="center"/>
              <w:rPr>
                <w:rFonts w:ascii="Arial" w:hAnsi="Arial" w:cs="Arial"/>
                <w:b/>
                <w:bCs/>
                <w:sz w:val="20"/>
              </w:rPr>
            </w:pPr>
            <w:r w:rsidRPr="44A25E6F">
              <w:rPr>
                <w:rFonts w:ascii="Arial" w:hAnsi="Arial" w:cs="Arial"/>
                <w:sz w:val="20"/>
              </w:rPr>
              <w:t>1</w:t>
            </w:r>
            <w:r w:rsidR="000D3AF8" w:rsidRPr="44A25E6F">
              <w:rPr>
                <w:rFonts w:ascii="Arial" w:hAnsi="Arial" w:cs="Arial"/>
                <w:sz w:val="20"/>
              </w:rPr>
              <w:t>4</w:t>
            </w:r>
            <w:r w:rsidR="00C56673">
              <w:rPr>
                <w:rFonts w:ascii="Arial" w:hAnsi="Arial" w:cs="Arial"/>
                <w:sz w:val="20"/>
              </w:rPr>
              <w:t>0</w:t>
            </w:r>
            <w:r w:rsidRPr="44A25E6F">
              <w:rPr>
                <w:rFonts w:ascii="Arial" w:hAnsi="Arial" w:cs="Arial"/>
                <w:sz w:val="20"/>
              </w:rPr>
              <w:t xml:space="preserve"> marks = 1</w:t>
            </w:r>
            <w:r w:rsidR="000D3AF8" w:rsidRPr="44A25E6F">
              <w:rPr>
                <w:rFonts w:ascii="Arial" w:hAnsi="Arial" w:cs="Arial"/>
                <w:sz w:val="20"/>
              </w:rPr>
              <w:t>4</w:t>
            </w:r>
            <w:r w:rsidRPr="44A25E6F">
              <w:rPr>
                <w:rFonts w:ascii="Arial" w:hAnsi="Arial" w:cs="Arial"/>
                <w:sz w:val="20"/>
              </w:rPr>
              <w:t>%</w:t>
            </w:r>
          </w:p>
        </w:tc>
        <w:tc>
          <w:tcPr>
            <w:tcW w:w="1701" w:type="dxa"/>
          </w:tcPr>
          <w:p w14:paraId="07763841" w14:textId="77777777" w:rsidR="00A40AD6" w:rsidRPr="00377225" w:rsidRDefault="00A40AD6" w:rsidP="00834AFA">
            <w:pPr>
              <w:widowControl w:val="0"/>
              <w:jc w:val="center"/>
              <w:rPr>
                <w:rFonts w:ascii="Arial" w:hAnsi="Arial" w:cs="Arial"/>
                <w:b/>
                <w:sz w:val="20"/>
              </w:rPr>
            </w:pPr>
            <w:r w:rsidRPr="00636C60">
              <w:rPr>
                <w:rFonts w:ascii="Arial" w:hAnsi="Arial" w:cs="Arial"/>
                <w:sz w:val="20"/>
              </w:rPr>
              <w:t>60%</w:t>
            </w:r>
          </w:p>
        </w:tc>
      </w:tr>
      <w:tr w:rsidR="00A40AD6" w:rsidRPr="00377225" w14:paraId="4D6303C6" w14:textId="77777777" w:rsidTr="607C7F59">
        <w:tc>
          <w:tcPr>
            <w:tcW w:w="4957" w:type="dxa"/>
          </w:tcPr>
          <w:p w14:paraId="2FBA64F7" w14:textId="77777777" w:rsidR="00A40AD6" w:rsidRPr="00377225" w:rsidRDefault="00A40AD6" w:rsidP="00834AFA">
            <w:pPr>
              <w:widowControl w:val="0"/>
              <w:rPr>
                <w:rFonts w:ascii="Arial" w:hAnsi="Arial" w:cs="Arial"/>
                <w:b/>
                <w:sz w:val="20"/>
              </w:rPr>
            </w:pPr>
            <w:r w:rsidRPr="00636C60">
              <w:rPr>
                <w:rFonts w:ascii="Arial" w:hAnsi="Arial" w:cs="Arial"/>
                <w:sz w:val="20"/>
              </w:rPr>
              <w:t>Quality Assurance (Section 5.5.1)</w:t>
            </w:r>
          </w:p>
        </w:tc>
        <w:tc>
          <w:tcPr>
            <w:tcW w:w="2693" w:type="dxa"/>
          </w:tcPr>
          <w:p w14:paraId="1CC0128D" w14:textId="77777777" w:rsidR="00A40AD6" w:rsidRPr="00377225" w:rsidRDefault="00A40AD6" w:rsidP="00834AFA">
            <w:pPr>
              <w:widowControl w:val="0"/>
              <w:jc w:val="center"/>
              <w:rPr>
                <w:rFonts w:ascii="Arial" w:hAnsi="Arial" w:cs="Arial"/>
                <w:b/>
                <w:sz w:val="20"/>
              </w:rPr>
            </w:pPr>
            <w:permStart w:id="75263837" w:edGrp="everyone" w:colFirst="1" w:colLast="1"/>
            <w:r w:rsidRPr="00636C60">
              <w:rPr>
                <w:rFonts w:ascii="Arial" w:hAnsi="Arial" w:cs="Arial"/>
                <w:sz w:val="20"/>
              </w:rPr>
              <w:t>50</w:t>
            </w:r>
            <w:permEnd w:id="75263837"/>
            <w:r w:rsidRPr="00636C60">
              <w:rPr>
                <w:rFonts w:ascii="Arial" w:hAnsi="Arial" w:cs="Arial"/>
                <w:sz w:val="20"/>
              </w:rPr>
              <w:t xml:space="preserve"> marks </w:t>
            </w:r>
            <w:permStart w:id="1475163174" w:edGrp="everyone" w:colFirst="1" w:colLast="1"/>
            <w:r w:rsidRPr="00636C60">
              <w:rPr>
                <w:rFonts w:ascii="Arial" w:hAnsi="Arial" w:cs="Arial"/>
                <w:sz w:val="20"/>
              </w:rPr>
              <w:t>= 5</w:t>
            </w:r>
            <w:permEnd w:id="1475163174"/>
            <w:r w:rsidRPr="00636C60">
              <w:rPr>
                <w:rFonts w:ascii="Arial" w:hAnsi="Arial" w:cs="Arial"/>
                <w:sz w:val="20"/>
              </w:rPr>
              <w:t>%</w:t>
            </w:r>
          </w:p>
        </w:tc>
        <w:tc>
          <w:tcPr>
            <w:tcW w:w="1701" w:type="dxa"/>
          </w:tcPr>
          <w:p w14:paraId="0F947541" w14:textId="77777777" w:rsidR="00A40AD6" w:rsidRPr="00377225" w:rsidRDefault="00A40AD6" w:rsidP="00834AFA">
            <w:pPr>
              <w:widowControl w:val="0"/>
              <w:jc w:val="center"/>
              <w:rPr>
                <w:rFonts w:ascii="Arial" w:hAnsi="Arial" w:cs="Arial"/>
                <w:b/>
                <w:sz w:val="20"/>
              </w:rPr>
            </w:pPr>
            <w:r w:rsidRPr="00636C60">
              <w:rPr>
                <w:rFonts w:ascii="Arial" w:hAnsi="Arial" w:cs="Arial"/>
                <w:sz w:val="20"/>
              </w:rPr>
              <w:t>50%</w:t>
            </w:r>
          </w:p>
        </w:tc>
      </w:tr>
      <w:tr w:rsidR="00A40AD6" w:rsidRPr="00377225" w14:paraId="3029BF8F" w14:textId="77777777" w:rsidTr="607C7F59">
        <w:tc>
          <w:tcPr>
            <w:tcW w:w="4957" w:type="dxa"/>
          </w:tcPr>
          <w:p w14:paraId="6A948F81" w14:textId="77777777" w:rsidR="00A40AD6" w:rsidRPr="00377225" w:rsidRDefault="00A40AD6" w:rsidP="00834AFA">
            <w:pPr>
              <w:widowControl w:val="0"/>
              <w:rPr>
                <w:rFonts w:ascii="Arial" w:hAnsi="Arial" w:cs="Arial"/>
                <w:b/>
                <w:sz w:val="20"/>
              </w:rPr>
            </w:pPr>
            <w:r w:rsidRPr="00636C60">
              <w:rPr>
                <w:rFonts w:ascii="Arial" w:hAnsi="Arial" w:cs="Arial"/>
                <w:sz w:val="20"/>
              </w:rPr>
              <w:t>Environmental (Section 5.5.2)</w:t>
            </w:r>
          </w:p>
        </w:tc>
        <w:tc>
          <w:tcPr>
            <w:tcW w:w="2693" w:type="dxa"/>
          </w:tcPr>
          <w:p w14:paraId="60523A21" w14:textId="77777777" w:rsidR="00A40AD6" w:rsidRPr="00377225" w:rsidRDefault="00A40AD6" w:rsidP="00834AFA">
            <w:pPr>
              <w:widowControl w:val="0"/>
              <w:jc w:val="center"/>
              <w:rPr>
                <w:rFonts w:ascii="Arial" w:hAnsi="Arial" w:cs="Arial"/>
                <w:b/>
                <w:sz w:val="20"/>
              </w:rPr>
            </w:pPr>
            <w:permStart w:id="1121408650" w:edGrp="everyone" w:colFirst="1" w:colLast="1"/>
            <w:r w:rsidRPr="00636C60">
              <w:rPr>
                <w:rFonts w:ascii="Arial" w:hAnsi="Arial" w:cs="Arial"/>
                <w:sz w:val="20"/>
              </w:rPr>
              <w:t>50</w:t>
            </w:r>
            <w:permEnd w:id="1121408650"/>
            <w:r w:rsidRPr="00636C60">
              <w:rPr>
                <w:rFonts w:ascii="Arial" w:hAnsi="Arial" w:cs="Arial"/>
                <w:sz w:val="20"/>
              </w:rPr>
              <w:t xml:space="preserve"> marks </w:t>
            </w:r>
            <w:permStart w:id="1510766865" w:edGrp="everyone" w:colFirst="1" w:colLast="1"/>
            <w:r w:rsidRPr="00636C60">
              <w:rPr>
                <w:rFonts w:ascii="Arial" w:hAnsi="Arial" w:cs="Arial"/>
                <w:sz w:val="20"/>
              </w:rPr>
              <w:t>= 5</w:t>
            </w:r>
            <w:permEnd w:id="1510766865"/>
            <w:r w:rsidRPr="00636C60">
              <w:rPr>
                <w:rFonts w:ascii="Arial" w:hAnsi="Arial" w:cs="Arial"/>
                <w:sz w:val="20"/>
              </w:rPr>
              <w:t>%</w:t>
            </w:r>
          </w:p>
        </w:tc>
        <w:tc>
          <w:tcPr>
            <w:tcW w:w="1701" w:type="dxa"/>
          </w:tcPr>
          <w:p w14:paraId="4D8CDDE7" w14:textId="77777777" w:rsidR="00A40AD6" w:rsidRPr="00377225" w:rsidRDefault="00A40AD6" w:rsidP="00834AFA">
            <w:pPr>
              <w:widowControl w:val="0"/>
              <w:jc w:val="center"/>
              <w:rPr>
                <w:rFonts w:ascii="Arial" w:hAnsi="Arial" w:cs="Arial"/>
                <w:b/>
                <w:sz w:val="20"/>
              </w:rPr>
            </w:pPr>
            <w:r w:rsidRPr="00636C60">
              <w:rPr>
                <w:rFonts w:ascii="Arial" w:hAnsi="Arial" w:cs="Arial"/>
                <w:sz w:val="20"/>
              </w:rPr>
              <w:t>50%</w:t>
            </w:r>
          </w:p>
        </w:tc>
      </w:tr>
      <w:tr w:rsidR="00A40AD6" w:rsidRPr="00377225" w14:paraId="7E2B452C" w14:textId="77777777" w:rsidTr="607C7F59">
        <w:tc>
          <w:tcPr>
            <w:tcW w:w="4957" w:type="dxa"/>
          </w:tcPr>
          <w:p w14:paraId="4CA6A638" w14:textId="67820875" w:rsidR="00A40AD6" w:rsidRPr="00377225" w:rsidRDefault="00A40AD6" w:rsidP="00834AFA">
            <w:pPr>
              <w:widowControl w:val="0"/>
              <w:rPr>
                <w:rFonts w:ascii="Arial" w:hAnsi="Arial" w:cs="Arial"/>
                <w:b/>
                <w:sz w:val="20"/>
              </w:rPr>
            </w:pPr>
            <w:r w:rsidRPr="00636C60">
              <w:rPr>
                <w:rFonts w:ascii="Arial" w:hAnsi="Arial" w:cs="Arial"/>
                <w:sz w:val="20"/>
              </w:rPr>
              <w:t>Sustainabilit</w:t>
            </w:r>
            <w:r w:rsidR="00E74866">
              <w:rPr>
                <w:rFonts w:ascii="Arial" w:hAnsi="Arial" w:cs="Arial"/>
                <w:sz w:val="20"/>
              </w:rPr>
              <w:t>y</w:t>
            </w:r>
            <w:r w:rsidRPr="00636C60">
              <w:rPr>
                <w:rFonts w:ascii="Arial" w:hAnsi="Arial" w:cs="Arial"/>
                <w:sz w:val="20"/>
              </w:rPr>
              <w:t xml:space="preserve"> (5.5.3)</w:t>
            </w:r>
          </w:p>
        </w:tc>
        <w:tc>
          <w:tcPr>
            <w:tcW w:w="2693" w:type="dxa"/>
          </w:tcPr>
          <w:p w14:paraId="304380F2" w14:textId="0FEF2B5C" w:rsidR="00A40AD6" w:rsidRPr="00377225" w:rsidRDefault="00183894" w:rsidP="00AC7749">
            <w:pPr>
              <w:widowControl w:val="0"/>
              <w:spacing w:line="259" w:lineRule="auto"/>
              <w:jc w:val="center"/>
              <w:rPr>
                <w:rFonts w:ascii="Arial" w:hAnsi="Arial" w:cs="Arial"/>
                <w:b/>
                <w:bCs/>
                <w:sz w:val="20"/>
              </w:rPr>
            </w:pPr>
            <w:permStart w:id="1196642254" w:edGrp="everyone" w:colFirst="1" w:colLast="1"/>
            <w:r>
              <w:rPr>
                <w:rFonts w:ascii="Arial" w:hAnsi="Arial" w:cs="Arial"/>
                <w:sz w:val="20"/>
              </w:rPr>
              <w:t>100</w:t>
            </w:r>
            <w:permEnd w:id="1196642254"/>
            <w:r w:rsidR="2E0C39B3" w:rsidRPr="1A5D7817">
              <w:rPr>
                <w:rFonts w:ascii="Arial" w:hAnsi="Arial" w:cs="Arial"/>
                <w:sz w:val="20"/>
              </w:rPr>
              <w:t xml:space="preserve"> marks </w:t>
            </w:r>
            <w:permStart w:id="1634695732" w:edGrp="everyone" w:colFirst="1" w:colLast="1"/>
            <w:r w:rsidR="2E0C39B3" w:rsidRPr="1A5D7817">
              <w:rPr>
                <w:rFonts w:ascii="Arial" w:hAnsi="Arial" w:cs="Arial"/>
                <w:sz w:val="20"/>
              </w:rPr>
              <w:t xml:space="preserve">= </w:t>
            </w:r>
            <w:r>
              <w:rPr>
                <w:rFonts w:ascii="Arial" w:hAnsi="Arial" w:cs="Arial"/>
                <w:sz w:val="20"/>
              </w:rPr>
              <w:t>10</w:t>
            </w:r>
            <w:permEnd w:id="1634695732"/>
            <w:r w:rsidR="2E0C39B3" w:rsidRPr="1A5D7817">
              <w:rPr>
                <w:rFonts w:ascii="Arial" w:hAnsi="Arial" w:cs="Arial"/>
                <w:sz w:val="20"/>
              </w:rPr>
              <w:t>%</w:t>
            </w:r>
          </w:p>
        </w:tc>
        <w:tc>
          <w:tcPr>
            <w:tcW w:w="1701" w:type="dxa"/>
          </w:tcPr>
          <w:p w14:paraId="28B68C26" w14:textId="77777777" w:rsidR="00A40AD6" w:rsidRPr="00377225" w:rsidRDefault="00A40AD6" w:rsidP="00834AFA">
            <w:pPr>
              <w:widowControl w:val="0"/>
              <w:jc w:val="center"/>
              <w:rPr>
                <w:rFonts w:ascii="Arial" w:hAnsi="Arial" w:cs="Arial"/>
                <w:b/>
                <w:sz w:val="20"/>
              </w:rPr>
            </w:pPr>
            <w:r w:rsidRPr="00636C60">
              <w:rPr>
                <w:rFonts w:ascii="Arial" w:hAnsi="Arial" w:cs="Arial"/>
                <w:sz w:val="20"/>
              </w:rPr>
              <w:t>50%</w:t>
            </w:r>
          </w:p>
        </w:tc>
      </w:tr>
      <w:tr w:rsidR="00A40AD6" w:rsidRPr="00377225" w14:paraId="4B212573" w14:textId="77777777" w:rsidTr="607C7F59">
        <w:tc>
          <w:tcPr>
            <w:tcW w:w="4957" w:type="dxa"/>
          </w:tcPr>
          <w:p w14:paraId="5D09B21A" w14:textId="77777777" w:rsidR="00A40AD6" w:rsidRPr="00377225" w:rsidRDefault="00A40AD6" w:rsidP="00834AFA">
            <w:pPr>
              <w:widowControl w:val="0"/>
              <w:rPr>
                <w:rFonts w:ascii="Arial" w:hAnsi="Arial" w:cs="Arial"/>
                <w:b/>
                <w:sz w:val="20"/>
              </w:rPr>
            </w:pPr>
            <w:r w:rsidRPr="00636C60">
              <w:rPr>
                <w:rFonts w:ascii="Arial" w:hAnsi="Arial" w:cs="Arial"/>
                <w:sz w:val="20"/>
              </w:rPr>
              <w:t>Information Management &amp; Security (5.5.4)</w:t>
            </w:r>
          </w:p>
        </w:tc>
        <w:tc>
          <w:tcPr>
            <w:tcW w:w="2693" w:type="dxa"/>
          </w:tcPr>
          <w:p w14:paraId="580278DE" w14:textId="77777777" w:rsidR="00A40AD6" w:rsidRPr="00377225" w:rsidRDefault="00A40AD6" w:rsidP="00834AFA">
            <w:pPr>
              <w:widowControl w:val="0"/>
              <w:jc w:val="center"/>
              <w:rPr>
                <w:rFonts w:ascii="Arial" w:hAnsi="Arial" w:cs="Arial"/>
                <w:b/>
                <w:sz w:val="20"/>
              </w:rPr>
            </w:pPr>
            <w:permStart w:id="467614841" w:edGrp="everyone" w:colFirst="1" w:colLast="1"/>
            <w:r w:rsidRPr="00636C60">
              <w:rPr>
                <w:rFonts w:ascii="Arial" w:hAnsi="Arial" w:cs="Arial"/>
                <w:sz w:val="20"/>
              </w:rPr>
              <w:t>25</w:t>
            </w:r>
            <w:permEnd w:id="467614841"/>
            <w:r w:rsidRPr="00636C60">
              <w:rPr>
                <w:rFonts w:ascii="Arial" w:hAnsi="Arial" w:cs="Arial"/>
                <w:sz w:val="20"/>
              </w:rPr>
              <w:t xml:space="preserve"> marks </w:t>
            </w:r>
            <w:permStart w:id="882077647" w:edGrp="everyone" w:colFirst="1" w:colLast="1"/>
            <w:r w:rsidRPr="00636C60">
              <w:rPr>
                <w:rFonts w:ascii="Arial" w:hAnsi="Arial" w:cs="Arial"/>
                <w:sz w:val="20"/>
              </w:rPr>
              <w:t>= 2.5</w:t>
            </w:r>
            <w:permEnd w:id="882077647"/>
            <w:r w:rsidRPr="00636C60">
              <w:rPr>
                <w:rFonts w:ascii="Arial" w:hAnsi="Arial" w:cs="Arial"/>
                <w:sz w:val="20"/>
              </w:rPr>
              <w:t>%</w:t>
            </w:r>
          </w:p>
        </w:tc>
        <w:tc>
          <w:tcPr>
            <w:tcW w:w="1701" w:type="dxa"/>
          </w:tcPr>
          <w:p w14:paraId="71E3CC4A" w14:textId="77777777" w:rsidR="00A40AD6" w:rsidRPr="00377225" w:rsidRDefault="00A40AD6" w:rsidP="00834AFA">
            <w:pPr>
              <w:widowControl w:val="0"/>
              <w:jc w:val="center"/>
              <w:rPr>
                <w:rFonts w:ascii="Arial" w:hAnsi="Arial" w:cs="Arial"/>
                <w:b/>
                <w:sz w:val="20"/>
              </w:rPr>
            </w:pPr>
            <w:r w:rsidRPr="00636C60">
              <w:rPr>
                <w:rFonts w:ascii="Arial" w:hAnsi="Arial" w:cs="Arial"/>
                <w:sz w:val="20"/>
              </w:rPr>
              <w:t>50%</w:t>
            </w:r>
          </w:p>
        </w:tc>
      </w:tr>
      <w:tr w:rsidR="00A40AD6" w:rsidRPr="00377225" w14:paraId="1CB010C8" w14:textId="77777777" w:rsidTr="607C7F59">
        <w:tc>
          <w:tcPr>
            <w:tcW w:w="4957" w:type="dxa"/>
          </w:tcPr>
          <w:p w14:paraId="51A67C47" w14:textId="77777777" w:rsidR="00A40AD6" w:rsidRPr="00377225" w:rsidRDefault="00A40AD6" w:rsidP="00834AFA">
            <w:pPr>
              <w:widowControl w:val="0"/>
              <w:rPr>
                <w:rFonts w:ascii="Arial" w:hAnsi="Arial" w:cs="Arial"/>
                <w:b/>
                <w:sz w:val="20"/>
              </w:rPr>
            </w:pPr>
            <w:r w:rsidRPr="00636C60">
              <w:rPr>
                <w:rFonts w:ascii="Arial" w:hAnsi="Arial" w:cs="Arial"/>
                <w:sz w:val="20"/>
              </w:rPr>
              <w:t xml:space="preserve">Communications &amp; Stakeholder Management (5.5.5) </w:t>
            </w:r>
          </w:p>
        </w:tc>
        <w:tc>
          <w:tcPr>
            <w:tcW w:w="2693" w:type="dxa"/>
          </w:tcPr>
          <w:p w14:paraId="7AFA7EEA" w14:textId="77777777" w:rsidR="00A40AD6" w:rsidRPr="00377225" w:rsidRDefault="00A40AD6" w:rsidP="00834AFA">
            <w:pPr>
              <w:widowControl w:val="0"/>
              <w:jc w:val="center"/>
              <w:rPr>
                <w:rFonts w:ascii="Arial" w:hAnsi="Arial" w:cs="Arial"/>
                <w:b/>
                <w:sz w:val="20"/>
              </w:rPr>
            </w:pPr>
            <w:permStart w:id="622931484" w:edGrp="everyone" w:colFirst="1" w:colLast="1"/>
            <w:r w:rsidRPr="00636C60">
              <w:rPr>
                <w:rFonts w:ascii="Arial" w:hAnsi="Arial" w:cs="Arial"/>
                <w:sz w:val="20"/>
              </w:rPr>
              <w:t>25</w:t>
            </w:r>
            <w:permEnd w:id="622931484"/>
            <w:r w:rsidRPr="00636C60">
              <w:rPr>
                <w:rFonts w:ascii="Arial" w:hAnsi="Arial" w:cs="Arial"/>
                <w:sz w:val="20"/>
              </w:rPr>
              <w:t xml:space="preserve"> marks </w:t>
            </w:r>
            <w:permStart w:id="51649554" w:edGrp="everyone" w:colFirst="1" w:colLast="1"/>
            <w:r w:rsidRPr="00636C60">
              <w:rPr>
                <w:rFonts w:ascii="Arial" w:hAnsi="Arial" w:cs="Arial"/>
                <w:sz w:val="20"/>
              </w:rPr>
              <w:t>= 2.5</w:t>
            </w:r>
            <w:permEnd w:id="51649554"/>
            <w:r w:rsidRPr="00636C60">
              <w:rPr>
                <w:rFonts w:ascii="Arial" w:hAnsi="Arial" w:cs="Arial"/>
                <w:sz w:val="20"/>
              </w:rPr>
              <w:t>%</w:t>
            </w:r>
          </w:p>
        </w:tc>
        <w:tc>
          <w:tcPr>
            <w:tcW w:w="1701" w:type="dxa"/>
          </w:tcPr>
          <w:p w14:paraId="76E3D004" w14:textId="77777777" w:rsidR="00A40AD6" w:rsidRPr="00377225" w:rsidRDefault="00A40AD6" w:rsidP="00834AFA">
            <w:pPr>
              <w:widowControl w:val="0"/>
              <w:jc w:val="center"/>
              <w:rPr>
                <w:rFonts w:ascii="Arial" w:hAnsi="Arial" w:cs="Arial"/>
                <w:b/>
                <w:sz w:val="20"/>
              </w:rPr>
            </w:pPr>
            <w:r w:rsidRPr="00636C60">
              <w:rPr>
                <w:rFonts w:ascii="Arial" w:hAnsi="Arial" w:cs="Arial"/>
                <w:sz w:val="20"/>
              </w:rPr>
              <w:t>50%</w:t>
            </w:r>
          </w:p>
        </w:tc>
      </w:tr>
      <w:tr w:rsidR="00A40AD6" w:rsidRPr="00377225" w14:paraId="209DEA8D" w14:textId="77777777" w:rsidTr="607C7F59">
        <w:trPr>
          <w:trHeight w:val="170"/>
        </w:trPr>
        <w:tc>
          <w:tcPr>
            <w:tcW w:w="4957" w:type="dxa"/>
          </w:tcPr>
          <w:p w14:paraId="29808EB7" w14:textId="77777777" w:rsidR="00A40AD6" w:rsidRPr="00377225" w:rsidRDefault="00A40AD6" w:rsidP="00834AFA">
            <w:pPr>
              <w:widowControl w:val="0"/>
              <w:rPr>
                <w:rFonts w:ascii="Arial" w:hAnsi="Arial" w:cs="Arial"/>
                <w:sz w:val="20"/>
              </w:rPr>
            </w:pPr>
            <w:r w:rsidRPr="00377225">
              <w:rPr>
                <w:rFonts w:ascii="Arial" w:hAnsi="Arial" w:cs="Arial"/>
                <w:b/>
                <w:sz w:val="20"/>
              </w:rPr>
              <w:t>TOTAL</w:t>
            </w:r>
          </w:p>
        </w:tc>
        <w:tc>
          <w:tcPr>
            <w:tcW w:w="2693" w:type="dxa"/>
          </w:tcPr>
          <w:p w14:paraId="43EFD5F3" w14:textId="704DABEE" w:rsidR="00A40AD6" w:rsidRPr="00377225" w:rsidRDefault="00A40AD6" w:rsidP="4E37B62D">
            <w:pPr>
              <w:widowControl w:val="0"/>
              <w:spacing w:line="259" w:lineRule="auto"/>
              <w:rPr>
                <w:rFonts w:ascii="Arial" w:hAnsi="Arial" w:cs="Arial"/>
                <w:sz w:val="20"/>
              </w:rPr>
            </w:pPr>
            <w:r w:rsidRPr="2F8F495C">
              <w:rPr>
                <w:rFonts w:ascii="Arial" w:hAnsi="Arial" w:cs="Arial"/>
                <w:b/>
                <w:bCs/>
                <w:sz w:val="20"/>
              </w:rPr>
              <w:t xml:space="preserve">          </w:t>
            </w:r>
            <w:r w:rsidR="770CDC5D" w:rsidRPr="2F8F495C">
              <w:rPr>
                <w:rFonts w:ascii="Arial" w:hAnsi="Arial" w:cs="Arial"/>
                <w:b/>
                <w:bCs/>
                <w:sz w:val="20"/>
              </w:rPr>
              <w:t>1000</w:t>
            </w:r>
            <w:r w:rsidRPr="2F8F495C">
              <w:rPr>
                <w:rFonts w:ascii="Arial" w:hAnsi="Arial" w:cs="Arial"/>
                <w:b/>
                <w:bCs/>
                <w:sz w:val="20"/>
              </w:rPr>
              <w:t xml:space="preserve"> marks (100%)</w:t>
            </w:r>
          </w:p>
        </w:tc>
        <w:tc>
          <w:tcPr>
            <w:tcW w:w="1701" w:type="dxa"/>
          </w:tcPr>
          <w:p w14:paraId="62EFB274" w14:textId="77777777" w:rsidR="00A40AD6" w:rsidRPr="00377225" w:rsidRDefault="00A40AD6" w:rsidP="00834AFA">
            <w:pPr>
              <w:widowControl w:val="0"/>
              <w:rPr>
                <w:rFonts w:ascii="Arial" w:hAnsi="Arial" w:cs="Arial"/>
                <w:b/>
                <w:sz w:val="20"/>
              </w:rPr>
            </w:pPr>
          </w:p>
        </w:tc>
      </w:tr>
    </w:tbl>
    <w:p w14:paraId="5072C346" w14:textId="77777777" w:rsidR="00B234BE" w:rsidRPr="00377225" w:rsidRDefault="00B234BE" w:rsidP="00B234BE">
      <w:pPr>
        <w:widowControl w:val="0"/>
        <w:ind w:left="720"/>
        <w:rPr>
          <w:rFonts w:ascii="Arial" w:hAnsi="Arial" w:cs="Arial"/>
          <w:b/>
          <w:sz w:val="20"/>
        </w:rPr>
      </w:pPr>
    </w:p>
    <w:p w14:paraId="5DBA2B32" w14:textId="77777777" w:rsidR="00B234BE" w:rsidRPr="00377225" w:rsidRDefault="00B234BE" w:rsidP="003111C7">
      <w:pPr>
        <w:pStyle w:val="Heading2"/>
        <w:keepNext w:val="0"/>
        <w:widowControl w:val="0"/>
        <w:shd w:val="clear" w:color="auto" w:fill="C6D9F1"/>
        <w:ind w:left="720" w:hanging="720"/>
        <w:rPr>
          <w:rFonts w:ascii="Arial" w:hAnsi="Arial" w:cs="Arial"/>
          <w:i w:val="0"/>
          <w:iCs w:val="0"/>
          <w:sz w:val="20"/>
          <w:szCs w:val="20"/>
        </w:rPr>
      </w:pPr>
      <w:bookmarkStart w:id="39" w:name="_Toc504482221"/>
      <w:bookmarkStart w:id="40" w:name="_Toc256000006"/>
      <w:bookmarkStart w:id="41" w:name="_Toc146797233"/>
      <w:bookmarkStart w:id="42" w:name="_Toc229503463"/>
      <w:r w:rsidRPr="00377225">
        <w:rPr>
          <w:rFonts w:ascii="Arial" w:hAnsi="Arial" w:cs="Arial"/>
          <w:i w:val="0"/>
          <w:iCs w:val="0"/>
          <w:sz w:val="20"/>
          <w:szCs w:val="20"/>
        </w:rPr>
        <w:t>F.</w:t>
      </w:r>
      <w:r w:rsidRPr="00377225">
        <w:rPr>
          <w:rFonts w:ascii="Arial" w:hAnsi="Arial" w:cs="Arial"/>
          <w:i w:val="0"/>
          <w:iCs w:val="0"/>
          <w:sz w:val="20"/>
          <w:szCs w:val="20"/>
        </w:rPr>
        <w:tab/>
        <w:t xml:space="preserve">NUMBER OF APPLICANTS INVITED TO </w:t>
      </w:r>
      <w:r w:rsidR="006477A8" w:rsidRPr="00377225">
        <w:rPr>
          <w:rFonts w:ascii="Arial" w:hAnsi="Arial" w:cs="Arial"/>
          <w:i w:val="0"/>
          <w:iCs w:val="0"/>
          <w:sz w:val="20"/>
          <w:szCs w:val="20"/>
        </w:rPr>
        <w:t>NEGOTIATE</w:t>
      </w:r>
      <w:bookmarkEnd w:id="39"/>
      <w:bookmarkEnd w:id="40"/>
      <w:bookmarkEnd w:id="41"/>
      <w:bookmarkEnd w:id="42"/>
    </w:p>
    <w:p w14:paraId="4A18040A" w14:textId="77777777" w:rsidR="00B234BE" w:rsidRPr="00377225" w:rsidRDefault="00B234BE" w:rsidP="00B234BE">
      <w:pPr>
        <w:widowControl w:val="0"/>
        <w:rPr>
          <w:rFonts w:ascii="Arial" w:hAnsi="Arial" w:cs="Arial"/>
          <w:b/>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827"/>
        <w:gridCol w:w="4820"/>
      </w:tblGrid>
      <w:tr w:rsidR="00B234BE" w:rsidRPr="00377225" w14:paraId="1D7708B3" w14:textId="77777777" w:rsidTr="11295B2D">
        <w:tc>
          <w:tcPr>
            <w:tcW w:w="817" w:type="dxa"/>
          </w:tcPr>
          <w:p w14:paraId="165FDC89" w14:textId="77777777" w:rsidR="00B234BE" w:rsidRPr="00377225" w:rsidRDefault="00B234BE" w:rsidP="00B234BE">
            <w:pPr>
              <w:widowControl w:val="0"/>
              <w:rPr>
                <w:rFonts w:ascii="Arial" w:hAnsi="Arial" w:cs="Arial"/>
                <w:b/>
                <w:sz w:val="20"/>
              </w:rPr>
            </w:pPr>
            <w:r w:rsidRPr="00377225">
              <w:rPr>
                <w:rFonts w:ascii="Arial" w:hAnsi="Arial" w:cs="Arial"/>
                <w:b/>
                <w:sz w:val="20"/>
              </w:rPr>
              <w:t>F1</w:t>
            </w:r>
          </w:p>
        </w:tc>
        <w:tc>
          <w:tcPr>
            <w:tcW w:w="3827" w:type="dxa"/>
          </w:tcPr>
          <w:p w14:paraId="769C32A2" w14:textId="77777777" w:rsidR="00B234BE" w:rsidRPr="00377225" w:rsidRDefault="00B234BE" w:rsidP="00B234BE">
            <w:pPr>
              <w:widowControl w:val="0"/>
              <w:jc w:val="both"/>
              <w:rPr>
                <w:rFonts w:ascii="Arial" w:hAnsi="Arial" w:cs="Arial"/>
                <w:sz w:val="20"/>
              </w:rPr>
            </w:pPr>
            <w:r w:rsidRPr="00377225">
              <w:rPr>
                <w:rFonts w:ascii="Arial" w:hAnsi="Arial" w:cs="Arial"/>
                <w:sz w:val="20"/>
              </w:rPr>
              <w:t xml:space="preserve">Number of Applicants to be invited to </w:t>
            </w:r>
            <w:r w:rsidR="006477A8" w:rsidRPr="00377225">
              <w:rPr>
                <w:rFonts w:ascii="Arial" w:hAnsi="Arial" w:cs="Arial"/>
                <w:sz w:val="20"/>
              </w:rPr>
              <w:t>Negotiate.</w:t>
            </w:r>
          </w:p>
          <w:p w14:paraId="614F59E6" w14:textId="77777777" w:rsidR="00B234BE" w:rsidRPr="00377225" w:rsidRDefault="00B234BE" w:rsidP="00B234BE">
            <w:pPr>
              <w:widowControl w:val="0"/>
              <w:jc w:val="both"/>
              <w:rPr>
                <w:rFonts w:ascii="Arial" w:hAnsi="Arial" w:cs="Arial"/>
                <w:sz w:val="20"/>
              </w:rPr>
            </w:pPr>
          </w:p>
        </w:tc>
        <w:tc>
          <w:tcPr>
            <w:tcW w:w="4820" w:type="dxa"/>
          </w:tcPr>
          <w:p w14:paraId="68259664" w14:textId="77777777" w:rsidR="00B234BE" w:rsidRPr="00377225" w:rsidRDefault="00B234BE" w:rsidP="00B234BE">
            <w:pPr>
              <w:widowControl w:val="0"/>
              <w:spacing w:before="120" w:after="120"/>
              <w:ind w:left="34"/>
              <w:jc w:val="both"/>
              <w:rPr>
                <w:rFonts w:ascii="Arial" w:hAnsi="Arial" w:cs="Arial"/>
                <w:sz w:val="20"/>
                <w:lang w:val="en-IE"/>
              </w:rPr>
            </w:pPr>
            <w:permStart w:id="1560302826" w:edGrp="everyone" w:colFirst="1" w:colLast="1"/>
            <w:r w:rsidRPr="00377225">
              <w:rPr>
                <w:rFonts w:ascii="Arial" w:hAnsi="Arial" w:cs="Arial"/>
                <w:sz w:val="20"/>
                <w:lang w:val="en-IE"/>
              </w:rPr>
              <w:t>Five (5)</w:t>
            </w:r>
            <w:r w:rsidR="00A75942" w:rsidRPr="00377225">
              <w:rPr>
                <w:rFonts w:ascii="Arial" w:hAnsi="Arial" w:cs="Arial"/>
                <w:sz w:val="20"/>
                <w:lang w:val="en-IE"/>
              </w:rPr>
              <w:t xml:space="preserve"> </w:t>
            </w:r>
            <w:permEnd w:id="1560302826"/>
            <w:r w:rsidRPr="00377225">
              <w:rPr>
                <w:rFonts w:ascii="Arial" w:hAnsi="Arial" w:cs="Arial"/>
                <w:sz w:val="20"/>
                <w:lang w:val="en-IE"/>
              </w:rPr>
              <w:t xml:space="preserve">Applicants will be invited to </w:t>
            </w:r>
            <w:r w:rsidR="006477A8" w:rsidRPr="00377225">
              <w:rPr>
                <w:rFonts w:ascii="Arial" w:hAnsi="Arial" w:cs="Arial"/>
                <w:sz w:val="20"/>
                <w:lang w:val="en-IE"/>
              </w:rPr>
              <w:t>negotiate</w:t>
            </w:r>
            <w:r w:rsidRPr="00377225">
              <w:rPr>
                <w:rFonts w:ascii="Arial" w:hAnsi="Arial" w:cs="Arial"/>
                <w:sz w:val="20"/>
                <w:lang w:val="en-IE"/>
              </w:rPr>
              <w:t xml:space="preserve"> (provided</w:t>
            </w:r>
            <w:r w:rsidR="00A75942" w:rsidRPr="00377225">
              <w:rPr>
                <w:rFonts w:ascii="Arial" w:hAnsi="Arial" w:cs="Arial"/>
                <w:sz w:val="20"/>
                <w:lang w:val="en-IE"/>
              </w:rPr>
              <w:t xml:space="preserve"> </w:t>
            </w:r>
            <w:permStart w:id="2080114337" w:edGrp="everyone" w:colFirst="1" w:colLast="1"/>
            <w:r w:rsidRPr="00377225">
              <w:rPr>
                <w:rFonts w:ascii="Arial" w:hAnsi="Arial" w:cs="Arial"/>
                <w:sz w:val="20"/>
                <w:lang w:val="en-IE"/>
              </w:rPr>
              <w:t>fiv</w:t>
            </w:r>
            <w:r w:rsidR="00A75942" w:rsidRPr="00377225">
              <w:rPr>
                <w:rFonts w:ascii="Arial" w:hAnsi="Arial" w:cs="Arial"/>
                <w:sz w:val="20"/>
                <w:lang w:val="en-IE"/>
              </w:rPr>
              <w:t>e</w:t>
            </w:r>
            <w:permEnd w:id="2080114337"/>
            <w:r w:rsidRPr="00377225">
              <w:rPr>
                <w:rFonts w:ascii="Arial" w:hAnsi="Arial" w:cs="Arial"/>
                <w:sz w:val="20"/>
                <w:lang w:val="en-IE"/>
              </w:rPr>
              <w:t xml:space="preserve"> Applicants submit compliant PQQ Responses that meet the minimum requirements)</w:t>
            </w:r>
            <w:r w:rsidR="00CF4F9D" w:rsidRPr="00377225">
              <w:rPr>
                <w:rFonts w:ascii="Arial" w:hAnsi="Arial" w:cs="Arial"/>
                <w:sz w:val="20"/>
                <w:lang w:val="en-IE"/>
              </w:rPr>
              <w:t xml:space="preserve">. </w:t>
            </w:r>
          </w:p>
          <w:p w14:paraId="05076601" w14:textId="77777777" w:rsidR="00B234BE" w:rsidRPr="00377225" w:rsidRDefault="00B234BE" w:rsidP="00B234BE">
            <w:pPr>
              <w:widowControl w:val="0"/>
              <w:ind w:left="34" w:hanging="34"/>
              <w:rPr>
                <w:rFonts w:ascii="Arial" w:hAnsi="Arial" w:cs="Arial"/>
                <w:sz w:val="20"/>
                <w:u w:val="single"/>
                <w:lang w:val="en-IE"/>
              </w:rPr>
            </w:pPr>
            <w:r w:rsidRPr="00377225">
              <w:rPr>
                <w:rFonts w:ascii="Arial" w:hAnsi="Arial" w:cs="Arial"/>
                <w:sz w:val="20"/>
                <w:u w:val="single"/>
                <w:lang w:val="en-IE"/>
              </w:rPr>
              <w:t xml:space="preserve">If there is more than one Applicant ranked at </w:t>
            </w:r>
            <w:permStart w:id="1609389664" w:edGrp="everyone" w:colFirst="1" w:colLast="1"/>
            <w:r w:rsidRPr="00377225">
              <w:rPr>
                <w:rFonts w:ascii="Arial" w:hAnsi="Arial" w:cs="Arial"/>
                <w:sz w:val="20"/>
                <w:u w:val="single"/>
                <w:lang w:val="en-IE"/>
              </w:rPr>
              <w:t xml:space="preserve">fifth </w:t>
            </w:r>
            <w:permEnd w:id="1609389664"/>
            <w:r w:rsidRPr="00377225">
              <w:rPr>
                <w:rFonts w:ascii="Arial" w:hAnsi="Arial" w:cs="Arial"/>
                <w:sz w:val="20"/>
                <w:u w:val="single"/>
                <w:lang w:val="en-IE"/>
              </w:rPr>
              <w:t xml:space="preserve">place, all the </w:t>
            </w:r>
            <w:permStart w:id="1730106856" w:edGrp="everyone" w:colFirst="1" w:colLast="1"/>
            <w:r w:rsidRPr="00377225">
              <w:rPr>
                <w:rFonts w:ascii="Arial" w:hAnsi="Arial" w:cs="Arial"/>
                <w:sz w:val="20"/>
                <w:u w:val="single"/>
                <w:lang w:val="en-IE"/>
              </w:rPr>
              <w:t xml:space="preserve">fifth </w:t>
            </w:r>
            <w:permEnd w:id="1730106856"/>
            <w:r w:rsidRPr="00377225">
              <w:rPr>
                <w:rFonts w:ascii="Arial" w:hAnsi="Arial" w:cs="Arial"/>
                <w:sz w:val="20"/>
                <w:u w:val="single"/>
                <w:lang w:val="en-IE"/>
              </w:rPr>
              <w:t>placed Applicants will be invited to tender.</w:t>
            </w:r>
          </w:p>
          <w:p w14:paraId="07E0E884" w14:textId="77777777" w:rsidR="00334E03" w:rsidRPr="00377225" w:rsidRDefault="00334E03" w:rsidP="00B234BE">
            <w:pPr>
              <w:widowControl w:val="0"/>
              <w:ind w:left="34" w:hanging="34"/>
              <w:rPr>
                <w:rFonts w:ascii="Arial" w:hAnsi="Arial" w:cs="Arial"/>
                <w:sz w:val="20"/>
                <w:u w:val="single"/>
                <w:lang w:val="en-IE"/>
              </w:rPr>
            </w:pPr>
          </w:p>
          <w:p w14:paraId="4102AD80" w14:textId="13B7A824" w:rsidR="001A3FD9" w:rsidRDefault="00334E03" w:rsidP="00CC4F2F">
            <w:pPr>
              <w:widowControl w:val="0"/>
              <w:ind w:left="34" w:hanging="34"/>
              <w:jc w:val="both"/>
              <w:rPr>
                <w:rFonts w:ascii="Arial" w:hAnsi="Arial" w:cs="Arial"/>
                <w:sz w:val="20"/>
                <w:lang w:val="en-IE"/>
              </w:rPr>
            </w:pPr>
            <w:r w:rsidRPr="00377225">
              <w:rPr>
                <w:rFonts w:ascii="Arial" w:hAnsi="Arial" w:cs="Arial"/>
                <w:sz w:val="20"/>
                <w:lang w:val="en-IE"/>
              </w:rPr>
              <w:t>If at IT</w:t>
            </w:r>
            <w:r w:rsidR="00CC4F2F" w:rsidRPr="00377225">
              <w:rPr>
                <w:rFonts w:ascii="Arial" w:hAnsi="Arial" w:cs="Arial"/>
                <w:sz w:val="20"/>
                <w:lang w:val="en-IE"/>
              </w:rPr>
              <w:t>N</w:t>
            </w:r>
            <w:r w:rsidRPr="00377225">
              <w:rPr>
                <w:rFonts w:ascii="Arial" w:hAnsi="Arial" w:cs="Arial"/>
                <w:sz w:val="20"/>
                <w:lang w:val="en-IE"/>
              </w:rPr>
              <w:t xml:space="preserve"> stage </w:t>
            </w:r>
            <w:r w:rsidR="00407F5A" w:rsidRPr="00377225">
              <w:rPr>
                <w:rFonts w:ascii="Arial" w:hAnsi="Arial" w:cs="Arial"/>
                <w:sz w:val="20"/>
                <w:lang w:val="en-IE"/>
              </w:rPr>
              <w:t xml:space="preserve">(and prior to submission of the tenders) </w:t>
            </w:r>
            <w:r w:rsidRPr="00377225">
              <w:rPr>
                <w:rFonts w:ascii="Arial" w:hAnsi="Arial" w:cs="Arial"/>
                <w:sz w:val="20"/>
                <w:lang w:val="en-IE"/>
              </w:rPr>
              <w:t>a successful Applicant withdraws from the competition</w:t>
            </w:r>
            <w:r w:rsidR="00894275">
              <w:rPr>
                <w:rFonts w:ascii="Arial" w:hAnsi="Arial" w:cs="Arial"/>
                <w:sz w:val="20"/>
                <w:lang w:val="en-IE"/>
              </w:rPr>
              <w:t xml:space="preserve"> </w:t>
            </w:r>
            <w:r w:rsidRPr="00377225">
              <w:rPr>
                <w:rFonts w:ascii="Arial" w:hAnsi="Arial" w:cs="Arial"/>
                <w:sz w:val="20"/>
                <w:lang w:val="en-IE"/>
              </w:rPr>
              <w:t xml:space="preserve">the Contracting Entity reserves the right to invite the next ranked compliant Applicant from the PQQ stage to submit a tender. </w:t>
            </w:r>
          </w:p>
          <w:p w14:paraId="3C39C4F9" w14:textId="77777777" w:rsidR="001A3FD9" w:rsidRDefault="001A3FD9" w:rsidP="00CC4F2F">
            <w:pPr>
              <w:widowControl w:val="0"/>
              <w:ind w:left="34" w:hanging="34"/>
              <w:jc w:val="both"/>
              <w:rPr>
                <w:rFonts w:ascii="Arial" w:hAnsi="Arial" w:cs="Arial"/>
                <w:sz w:val="20"/>
                <w:lang w:val="en-IE"/>
              </w:rPr>
            </w:pPr>
          </w:p>
          <w:p w14:paraId="5A44D39D" w14:textId="6EF15AEA" w:rsidR="00334E03" w:rsidRPr="00377225" w:rsidRDefault="00334E03" w:rsidP="00CC4F2F">
            <w:pPr>
              <w:widowControl w:val="0"/>
              <w:ind w:left="34" w:hanging="34"/>
              <w:jc w:val="both"/>
              <w:rPr>
                <w:rFonts w:ascii="Arial" w:hAnsi="Arial" w:cs="Arial"/>
                <w:sz w:val="20"/>
              </w:rPr>
            </w:pPr>
            <w:r w:rsidRPr="00377225">
              <w:rPr>
                <w:rFonts w:ascii="Arial" w:hAnsi="Arial" w:cs="Arial"/>
                <w:sz w:val="20"/>
                <w:lang w:val="en-IE"/>
              </w:rPr>
              <w:t>The Contracting Entity may extend the submission date of the IT</w:t>
            </w:r>
            <w:r w:rsidR="00CC4F2F" w:rsidRPr="00377225">
              <w:rPr>
                <w:rFonts w:ascii="Arial" w:hAnsi="Arial" w:cs="Arial"/>
                <w:sz w:val="20"/>
                <w:lang w:val="en-IE"/>
              </w:rPr>
              <w:t>N</w:t>
            </w:r>
            <w:r w:rsidRPr="00377225">
              <w:rPr>
                <w:rFonts w:ascii="Arial" w:hAnsi="Arial" w:cs="Arial"/>
                <w:sz w:val="20"/>
                <w:lang w:val="en-IE"/>
              </w:rPr>
              <w:t xml:space="preserve"> in order to facilitate this change.</w:t>
            </w:r>
          </w:p>
        </w:tc>
      </w:tr>
    </w:tbl>
    <w:p w14:paraId="3F2B9F2B" w14:textId="77777777" w:rsidR="00665291" w:rsidRPr="005306B5" w:rsidRDefault="00665291" w:rsidP="005306B5">
      <w:bookmarkStart w:id="43" w:name="_Toc504482223"/>
      <w:bookmarkStart w:id="44" w:name="_Toc256000008"/>
    </w:p>
    <w:bookmarkEnd w:id="43"/>
    <w:bookmarkEnd w:id="44"/>
    <w:p w14:paraId="5640A88C" w14:textId="77777777" w:rsidR="00B234BE" w:rsidRDefault="00B234BE" w:rsidP="00AC7749">
      <w:pPr>
        <w:rPr>
          <w:rFonts w:ascii="Arial" w:hAnsi="Arial" w:cs="Arial"/>
          <w:sz w:val="20"/>
        </w:rPr>
      </w:pPr>
    </w:p>
    <w:p w14:paraId="6CCF04A2" w14:textId="77777777" w:rsidR="00665291" w:rsidRPr="00377225" w:rsidRDefault="00665291" w:rsidP="00665291">
      <w:pPr>
        <w:pStyle w:val="Heading2"/>
        <w:shd w:val="clear" w:color="auto" w:fill="C6D9F1"/>
        <w:rPr>
          <w:rFonts w:ascii="Arial" w:hAnsi="Arial" w:cs="Arial"/>
          <w:i w:val="0"/>
          <w:iCs w:val="0"/>
          <w:sz w:val="20"/>
          <w:szCs w:val="20"/>
        </w:rPr>
      </w:pPr>
      <w:bookmarkStart w:id="45" w:name="_Toc229503464"/>
      <w:r w:rsidRPr="00377225">
        <w:rPr>
          <w:rFonts w:ascii="Arial" w:hAnsi="Arial" w:cs="Arial"/>
          <w:i w:val="0"/>
          <w:iCs w:val="0"/>
          <w:sz w:val="20"/>
          <w:szCs w:val="20"/>
        </w:rPr>
        <w:t>G.</w:t>
      </w:r>
      <w:r w:rsidRPr="00377225">
        <w:rPr>
          <w:rFonts w:ascii="Arial" w:hAnsi="Arial" w:cs="Arial"/>
          <w:i w:val="0"/>
          <w:iCs w:val="0"/>
          <w:sz w:val="20"/>
          <w:szCs w:val="20"/>
        </w:rPr>
        <w:tab/>
        <w:t>DEFINITIONS</w:t>
      </w:r>
      <w:bookmarkEnd w:id="45"/>
      <w:r w:rsidRPr="00377225">
        <w:rPr>
          <w:rFonts w:ascii="Arial" w:hAnsi="Arial" w:cs="Arial"/>
          <w:i w:val="0"/>
          <w:iCs w:val="0"/>
          <w:sz w:val="20"/>
          <w:szCs w:val="20"/>
        </w:rPr>
        <w:t xml:space="preserve"> </w:t>
      </w:r>
    </w:p>
    <w:p w14:paraId="754350B2" w14:textId="77777777" w:rsidR="00665291" w:rsidRPr="005306B5" w:rsidRDefault="00665291" w:rsidP="005306B5"/>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7251"/>
      </w:tblGrid>
      <w:tr w:rsidR="00B234BE" w:rsidRPr="00377225" w14:paraId="4D699813" w14:textId="77777777" w:rsidTr="54386BB7">
        <w:tc>
          <w:tcPr>
            <w:tcW w:w="2355" w:type="dxa"/>
            <w:shd w:val="clear" w:color="auto" w:fill="FFFFFF" w:themeFill="background1"/>
            <w:vAlign w:val="center"/>
          </w:tcPr>
          <w:p w14:paraId="241D0ED2" w14:textId="77777777" w:rsidR="00B234BE" w:rsidRPr="00377225" w:rsidRDefault="00B234BE" w:rsidP="00E22091">
            <w:pPr>
              <w:keepNext/>
              <w:keepLines/>
              <w:spacing w:before="120" w:after="120"/>
              <w:rPr>
                <w:rFonts w:ascii="Arial" w:hAnsi="Arial" w:cs="Arial"/>
                <w:b/>
                <w:sz w:val="20"/>
              </w:rPr>
            </w:pPr>
            <w:r w:rsidRPr="00377225">
              <w:rPr>
                <w:rFonts w:ascii="Arial" w:hAnsi="Arial" w:cs="Arial"/>
                <w:b/>
                <w:sz w:val="20"/>
              </w:rPr>
              <w:t>Applicant</w:t>
            </w:r>
          </w:p>
        </w:tc>
        <w:tc>
          <w:tcPr>
            <w:tcW w:w="7251" w:type="dxa"/>
            <w:vAlign w:val="center"/>
          </w:tcPr>
          <w:p w14:paraId="09CE60F0" w14:textId="77777777" w:rsidR="00B234BE" w:rsidRPr="00377225" w:rsidRDefault="00B234BE" w:rsidP="00E22091">
            <w:pPr>
              <w:keepNext/>
              <w:keepLines/>
              <w:spacing w:before="120" w:after="120"/>
              <w:ind w:left="34"/>
              <w:rPr>
                <w:rFonts w:ascii="Arial" w:hAnsi="Arial" w:cs="Arial"/>
                <w:sz w:val="20"/>
              </w:rPr>
            </w:pPr>
            <w:r w:rsidRPr="00377225">
              <w:rPr>
                <w:rFonts w:ascii="Arial" w:hAnsi="Arial" w:cs="Arial"/>
                <w:sz w:val="20"/>
                <w:lang w:val="en-IE"/>
              </w:rPr>
              <w:t>means the interested party/parties seeking to qualify for inclusion on the list of tenderers that receive an IT</w:t>
            </w:r>
            <w:r w:rsidR="00CC4F2F" w:rsidRPr="00377225">
              <w:rPr>
                <w:rFonts w:ascii="Arial" w:hAnsi="Arial" w:cs="Arial"/>
                <w:sz w:val="20"/>
                <w:lang w:val="en-IE"/>
              </w:rPr>
              <w:t>N</w:t>
            </w:r>
            <w:r w:rsidRPr="00377225">
              <w:rPr>
                <w:rFonts w:ascii="Arial" w:hAnsi="Arial" w:cs="Arial"/>
                <w:sz w:val="20"/>
                <w:lang w:val="en-IE"/>
              </w:rPr>
              <w:t xml:space="preserve"> and, if relevant, all Joint Venture Applicants.</w:t>
            </w:r>
          </w:p>
        </w:tc>
      </w:tr>
      <w:tr w:rsidR="00B234BE" w:rsidRPr="00377225" w14:paraId="06FF809E" w14:textId="77777777" w:rsidTr="54386BB7">
        <w:tc>
          <w:tcPr>
            <w:tcW w:w="2355" w:type="dxa"/>
            <w:shd w:val="clear" w:color="auto" w:fill="FFFFFF" w:themeFill="background1"/>
            <w:vAlign w:val="center"/>
          </w:tcPr>
          <w:p w14:paraId="56232281" w14:textId="221E81E6" w:rsidR="00B234BE" w:rsidRPr="00BC1122" w:rsidRDefault="00B234BE" w:rsidP="00E22091">
            <w:pPr>
              <w:keepNext/>
              <w:keepLines/>
              <w:spacing w:before="120" w:after="120"/>
              <w:rPr>
                <w:rFonts w:ascii="Arial" w:hAnsi="Arial" w:cs="Arial"/>
                <w:b/>
                <w:sz w:val="20"/>
              </w:rPr>
            </w:pPr>
            <w:r w:rsidRPr="00BC1122">
              <w:rPr>
                <w:rFonts w:ascii="Arial" w:hAnsi="Arial" w:cs="Arial"/>
                <w:b/>
                <w:sz w:val="20"/>
              </w:rPr>
              <w:t>Contract</w:t>
            </w:r>
          </w:p>
          <w:p w14:paraId="6B23F8C7" w14:textId="77777777" w:rsidR="00B234BE" w:rsidRPr="00BC1122" w:rsidRDefault="00B234BE" w:rsidP="00E22091">
            <w:pPr>
              <w:keepNext/>
              <w:keepLines/>
              <w:spacing w:before="120" w:after="120"/>
              <w:rPr>
                <w:rFonts w:ascii="Arial" w:hAnsi="Arial" w:cs="Arial"/>
                <w:b/>
                <w:sz w:val="20"/>
              </w:rPr>
            </w:pPr>
          </w:p>
        </w:tc>
        <w:tc>
          <w:tcPr>
            <w:tcW w:w="7251" w:type="dxa"/>
            <w:vAlign w:val="center"/>
          </w:tcPr>
          <w:p w14:paraId="5E0BD537" w14:textId="6C1AA9BB" w:rsidR="00B234BE" w:rsidRPr="00BC1122" w:rsidRDefault="00B234BE" w:rsidP="00E22091">
            <w:pPr>
              <w:keepNext/>
              <w:keepLines/>
              <w:spacing w:before="120" w:after="120"/>
              <w:ind w:left="34"/>
              <w:rPr>
                <w:rFonts w:ascii="Arial" w:hAnsi="Arial" w:cs="Arial"/>
                <w:sz w:val="20"/>
              </w:rPr>
            </w:pPr>
            <w:r w:rsidRPr="00B96952">
              <w:rPr>
                <w:rFonts w:ascii="Arial" w:hAnsi="Arial" w:cs="Arial"/>
                <w:sz w:val="20"/>
                <w:lang w:val="en-US"/>
              </w:rPr>
              <w:t xml:space="preserve">means the </w:t>
            </w:r>
            <w:permStart w:id="1564686835" w:edGrp="everyone" w:colFirst="1" w:colLast="1"/>
            <w:r w:rsidR="0080009B" w:rsidRPr="00B96952">
              <w:rPr>
                <w:rFonts w:ascii="Arial" w:hAnsi="Arial" w:cs="Arial"/>
                <w:sz w:val="20"/>
              </w:rPr>
              <w:t xml:space="preserve">contract used to enter into any formal agreement with the successful </w:t>
            </w:r>
            <w:r w:rsidR="00C22123">
              <w:rPr>
                <w:rFonts w:ascii="Arial" w:hAnsi="Arial" w:cs="Arial"/>
                <w:sz w:val="20"/>
              </w:rPr>
              <w:t>Tenderer</w:t>
            </w:r>
            <w:r w:rsidR="0080009B" w:rsidRPr="00B96952">
              <w:rPr>
                <w:rFonts w:ascii="Arial" w:hAnsi="Arial" w:cs="Arial"/>
                <w:sz w:val="20"/>
              </w:rPr>
              <w:t>(s)</w:t>
            </w:r>
            <w:r w:rsidR="00C22123">
              <w:rPr>
                <w:rFonts w:ascii="Arial" w:hAnsi="Arial" w:cs="Arial"/>
                <w:sz w:val="20"/>
              </w:rPr>
              <w:t xml:space="preserve"> in respect of each of the Lots described in this PQQ</w:t>
            </w:r>
            <w:r w:rsidR="00AE39EF">
              <w:rPr>
                <w:rFonts w:ascii="Arial" w:hAnsi="Arial" w:cs="Arial"/>
                <w:sz w:val="20"/>
              </w:rPr>
              <w:t>.</w:t>
            </w:r>
          </w:p>
        </w:tc>
        <w:permEnd w:id="1564686835"/>
      </w:tr>
      <w:tr w:rsidR="00B234BE" w:rsidRPr="00377225" w14:paraId="53A53CCA" w14:textId="77777777" w:rsidTr="54386BB7">
        <w:tc>
          <w:tcPr>
            <w:tcW w:w="2355" w:type="dxa"/>
            <w:shd w:val="clear" w:color="auto" w:fill="FFFFFF" w:themeFill="background1"/>
            <w:vAlign w:val="center"/>
          </w:tcPr>
          <w:p w14:paraId="12F5D484" w14:textId="77777777" w:rsidR="00B234BE" w:rsidRPr="00377225" w:rsidRDefault="00B234BE" w:rsidP="00E22091">
            <w:pPr>
              <w:keepNext/>
              <w:keepLines/>
              <w:spacing w:before="120" w:after="120"/>
              <w:rPr>
                <w:rFonts w:ascii="Arial" w:hAnsi="Arial" w:cs="Arial"/>
                <w:b/>
                <w:sz w:val="20"/>
                <w:lang w:val="en-IE"/>
              </w:rPr>
            </w:pPr>
            <w:r w:rsidRPr="00377225">
              <w:rPr>
                <w:rFonts w:ascii="Arial" w:hAnsi="Arial" w:cs="Arial"/>
                <w:b/>
                <w:sz w:val="20"/>
                <w:lang w:val="en-IE"/>
              </w:rPr>
              <w:t>Contracting Entity</w:t>
            </w:r>
          </w:p>
        </w:tc>
        <w:tc>
          <w:tcPr>
            <w:tcW w:w="7251" w:type="dxa"/>
            <w:vAlign w:val="center"/>
          </w:tcPr>
          <w:p w14:paraId="7BE67862" w14:textId="77777777" w:rsidR="00B234BE" w:rsidRPr="00377225" w:rsidRDefault="00B234BE" w:rsidP="00E22091">
            <w:pPr>
              <w:keepNext/>
              <w:keepLines/>
              <w:spacing w:before="120" w:after="120"/>
              <w:ind w:left="34"/>
              <w:rPr>
                <w:rFonts w:ascii="Arial" w:hAnsi="Arial" w:cs="Arial"/>
                <w:sz w:val="20"/>
                <w:lang w:val="en-IE"/>
              </w:rPr>
            </w:pPr>
            <w:r w:rsidRPr="00377225">
              <w:rPr>
                <w:rFonts w:ascii="Arial" w:hAnsi="Arial" w:cs="Arial"/>
                <w:sz w:val="20"/>
                <w:lang w:val="en-IE"/>
              </w:rPr>
              <w:t>the entity named in Item A1 of the Particulars.</w:t>
            </w:r>
          </w:p>
        </w:tc>
      </w:tr>
      <w:tr w:rsidR="00B234BE" w:rsidRPr="00377225" w14:paraId="0A7884D2" w14:textId="77777777" w:rsidTr="54386BB7">
        <w:tc>
          <w:tcPr>
            <w:tcW w:w="2355" w:type="dxa"/>
            <w:shd w:val="clear" w:color="auto" w:fill="FFFFFF" w:themeFill="background1"/>
            <w:vAlign w:val="center"/>
          </w:tcPr>
          <w:p w14:paraId="0519EE86" w14:textId="16E3DB7A" w:rsidR="00C22123" w:rsidRPr="00377225" w:rsidRDefault="00C22123" w:rsidP="00E22091">
            <w:pPr>
              <w:keepNext/>
              <w:keepLines/>
              <w:spacing w:before="120" w:after="120"/>
              <w:rPr>
                <w:rFonts w:ascii="Arial" w:hAnsi="Arial" w:cs="Arial"/>
                <w:b/>
                <w:sz w:val="20"/>
              </w:rPr>
            </w:pPr>
            <w:r>
              <w:rPr>
                <w:rFonts w:ascii="Arial" w:hAnsi="Arial" w:cs="Arial"/>
                <w:b/>
                <w:sz w:val="20"/>
              </w:rPr>
              <w:t xml:space="preserve">Contractor </w:t>
            </w:r>
          </w:p>
        </w:tc>
        <w:tc>
          <w:tcPr>
            <w:tcW w:w="7251" w:type="dxa"/>
            <w:vAlign w:val="center"/>
          </w:tcPr>
          <w:p w14:paraId="4EE035B0" w14:textId="71ED649D" w:rsidR="00C22123" w:rsidRPr="00377225" w:rsidRDefault="00C22123" w:rsidP="00E22091">
            <w:pPr>
              <w:keepNext/>
              <w:keepLines/>
              <w:spacing w:before="120" w:after="120"/>
              <w:ind w:left="34"/>
              <w:rPr>
                <w:rFonts w:ascii="Arial" w:hAnsi="Arial" w:cs="Arial"/>
                <w:sz w:val="20"/>
              </w:rPr>
            </w:pPr>
            <w:r>
              <w:rPr>
                <w:rFonts w:ascii="Arial" w:hAnsi="Arial" w:cs="Arial"/>
                <w:sz w:val="20"/>
              </w:rPr>
              <w:t>means the</w:t>
            </w:r>
            <w:r w:rsidR="00F03350">
              <w:rPr>
                <w:rFonts w:ascii="Arial" w:hAnsi="Arial" w:cs="Arial"/>
                <w:sz w:val="20"/>
              </w:rPr>
              <w:t xml:space="preserve"> Tenderer(s) awarded the Contract</w:t>
            </w:r>
            <w:r w:rsidR="00185EDD">
              <w:rPr>
                <w:rFonts w:ascii="Arial" w:hAnsi="Arial" w:cs="Arial"/>
                <w:sz w:val="20"/>
              </w:rPr>
              <w:t xml:space="preserve">. A Contractor may be awarded more than one Contract subject to the restrictions set out in this PQQ. </w:t>
            </w:r>
          </w:p>
        </w:tc>
      </w:tr>
      <w:tr w:rsidR="00B234BE" w:rsidRPr="00377225" w14:paraId="5F984A61" w14:textId="77777777" w:rsidTr="54386BB7">
        <w:tc>
          <w:tcPr>
            <w:tcW w:w="2355" w:type="dxa"/>
            <w:shd w:val="clear" w:color="auto" w:fill="FFFFFF" w:themeFill="background1"/>
            <w:vAlign w:val="center"/>
          </w:tcPr>
          <w:p w14:paraId="02A7579D" w14:textId="77777777" w:rsidR="00B234BE" w:rsidRPr="00377225" w:rsidRDefault="00B234BE" w:rsidP="00E22091">
            <w:pPr>
              <w:keepNext/>
              <w:keepLines/>
              <w:spacing w:before="120" w:after="120"/>
              <w:rPr>
                <w:rFonts w:ascii="Arial" w:hAnsi="Arial" w:cs="Arial"/>
                <w:b/>
                <w:sz w:val="20"/>
              </w:rPr>
            </w:pPr>
            <w:r w:rsidRPr="00377225">
              <w:rPr>
                <w:rFonts w:ascii="Arial" w:hAnsi="Arial" w:cs="Arial"/>
                <w:b/>
                <w:sz w:val="20"/>
              </w:rPr>
              <w:t>IT</w:t>
            </w:r>
            <w:r w:rsidR="00CC4F2F" w:rsidRPr="00377225">
              <w:rPr>
                <w:rFonts w:ascii="Arial" w:hAnsi="Arial" w:cs="Arial"/>
                <w:b/>
                <w:sz w:val="20"/>
              </w:rPr>
              <w:t>N</w:t>
            </w:r>
          </w:p>
        </w:tc>
        <w:tc>
          <w:tcPr>
            <w:tcW w:w="7251" w:type="dxa"/>
            <w:vAlign w:val="center"/>
          </w:tcPr>
          <w:p w14:paraId="68D8C8B2" w14:textId="4295EBBA" w:rsidR="00B234BE" w:rsidRPr="00377225" w:rsidRDefault="00B234BE" w:rsidP="00E22091">
            <w:pPr>
              <w:keepNext/>
              <w:keepLines/>
              <w:spacing w:before="120" w:after="120"/>
              <w:ind w:left="34"/>
              <w:rPr>
                <w:rFonts w:ascii="Arial" w:hAnsi="Arial" w:cs="Arial"/>
                <w:sz w:val="20"/>
              </w:rPr>
            </w:pPr>
            <w:r w:rsidRPr="00377225">
              <w:rPr>
                <w:rFonts w:ascii="Arial" w:hAnsi="Arial" w:cs="Arial"/>
                <w:sz w:val="20"/>
              </w:rPr>
              <w:t xml:space="preserve">means the </w:t>
            </w:r>
            <w:r w:rsidR="00C822BB" w:rsidRPr="00377225">
              <w:rPr>
                <w:rFonts w:ascii="Arial" w:hAnsi="Arial" w:cs="Arial"/>
                <w:sz w:val="20"/>
              </w:rPr>
              <w:t>invitation</w:t>
            </w:r>
            <w:r w:rsidRPr="00377225">
              <w:rPr>
                <w:rFonts w:ascii="Arial" w:hAnsi="Arial" w:cs="Arial"/>
                <w:sz w:val="20"/>
              </w:rPr>
              <w:t xml:space="preserve"> to </w:t>
            </w:r>
            <w:r w:rsidR="00CC4F2F" w:rsidRPr="00377225">
              <w:rPr>
                <w:rFonts w:ascii="Arial" w:hAnsi="Arial" w:cs="Arial"/>
                <w:sz w:val="20"/>
              </w:rPr>
              <w:t>negotiate</w:t>
            </w:r>
            <w:r w:rsidRPr="00377225">
              <w:rPr>
                <w:rFonts w:ascii="Arial" w:hAnsi="Arial" w:cs="Arial"/>
                <w:sz w:val="20"/>
              </w:rPr>
              <w:t xml:space="preserve"> to be issued for this competition (if any)</w:t>
            </w:r>
            <w:r w:rsidR="009F0293">
              <w:rPr>
                <w:rFonts w:ascii="Arial" w:hAnsi="Arial" w:cs="Arial"/>
                <w:sz w:val="20"/>
              </w:rPr>
              <w:t>.</w:t>
            </w:r>
          </w:p>
        </w:tc>
      </w:tr>
      <w:tr w:rsidR="00B234BE" w:rsidRPr="00377225" w14:paraId="022373FD" w14:textId="77777777" w:rsidTr="54386BB7">
        <w:tc>
          <w:tcPr>
            <w:tcW w:w="2355" w:type="dxa"/>
            <w:shd w:val="clear" w:color="auto" w:fill="FFFFFF" w:themeFill="background1"/>
            <w:vAlign w:val="center"/>
          </w:tcPr>
          <w:p w14:paraId="706A436D" w14:textId="54740AB1" w:rsidR="00B234BE" w:rsidRPr="00377225" w:rsidRDefault="00B234BE" w:rsidP="00E22091">
            <w:pPr>
              <w:widowControl w:val="0"/>
              <w:spacing w:before="120" w:after="120"/>
              <w:rPr>
                <w:rFonts w:ascii="Arial" w:hAnsi="Arial" w:cs="Arial"/>
                <w:b/>
                <w:sz w:val="20"/>
                <w:lang w:val="en-IE"/>
              </w:rPr>
            </w:pPr>
            <w:r w:rsidRPr="00377225">
              <w:rPr>
                <w:rFonts w:ascii="Arial" w:hAnsi="Arial" w:cs="Arial"/>
                <w:b/>
                <w:sz w:val="20"/>
                <w:lang w:val="en-IE"/>
              </w:rPr>
              <w:t>Joint Venture Applicant</w:t>
            </w:r>
          </w:p>
        </w:tc>
        <w:tc>
          <w:tcPr>
            <w:tcW w:w="7251" w:type="dxa"/>
            <w:vAlign w:val="center"/>
          </w:tcPr>
          <w:p w14:paraId="37A9A4C9" w14:textId="39DBF82E" w:rsidR="00B234BE" w:rsidRPr="00377225" w:rsidRDefault="00B234BE" w:rsidP="00E22091">
            <w:pPr>
              <w:widowControl w:val="0"/>
              <w:spacing w:before="120" w:after="120"/>
              <w:ind w:left="34"/>
              <w:contextualSpacing/>
              <w:rPr>
                <w:rFonts w:ascii="Arial" w:hAnsi="Arial" w:cs="Arial"/>
                <w:sz w:val="20"/>
                <w:lang w:val="en-IE"/>
              </w:rPr>
            </w:pPr>
            <w:r w:rsidRPr="0B086DA4">
              <w:rPr>
                <w:rFonts w:ascii="Arial" w:hAnsi="Arial" w:cs="Arial"/>
                <w:sz w:val="20"/>
                <w:lang w:val="en-IE"/>
              </w:rPr>
              <w:t xml:space="preserve">Means any unincorporated </w:t>
            </w:r>
            <w:r w:rsidR="00E940A7" w:rsidRPr="00BC1122">
              <w:rPr>
                <w:rFonts w:ascii="Arial" w:hAnsi="Arial" w:cs="Arial"/>
                <w:sz w:val="20"/>
                <w:lang w:val="en-IE"/>
              </w:rPr>
              <w:t>or incorporated</w:t>
            </w:r>
            <w:r w:rsidR="00E940A7">
              <w:rPr>
                <w:rFonts w:ascii="Arial" w:hAnsi="Arial" w:cs="Arial"/>
                <w:sz w:val="20"/>
                <w:lang w:val="en-IE"/>
              </w:rPr>
              <w:t xml:space="preserve"> </w:t>
            </w:r>
            <w:r w:rsidRPr="0B086DA4">
              <w:rPr>
                <w:rFonts w:ascii="Arial" w:hAnsi="Arial" w:cs="Arial"/>
                <w:sz w:val="20"/>
                <w:lang w:val="en-IE"/>
              </w:rPr>
              <w:t>joint venture/consortium that is seeking to</w:t>
            </w:r>
            <w:r w:rsidR="001B6432">
              <w:rPr>
                <w:rFonts w:ascii="Arial" w:hAnsi="Arial" w:cs="Arial"/>
                <w:sz w:val="20"/>
                <w:lang w:val="en-IE"/>
              </w:rPr>
              <w:t xml:space="preserve"> </w:t>
            </w:r>
            <w:r w:rsidRPr="0B086DA4">
              <w:rPr>
                <w:rFonts w:ascii="Arial" w:hAnsi="Arial" w:cs="Arial"/>
                <w:sz w:val="20"/>
                <w:lang w:val="en-IE"/>
              </w:rPr>
              <w:t xml:space="preserve">qualify for inclusion in the </w:t>
            </w:r>
            <w:r w:rsidR="00A11929">
              <w:rPr>
                <w:rFonts w:ascii="Arial" w:hAnsi="Arial" w:cs="Arial"/>
                <w:sz w:val="20"/>
                <w:lang w:val="en-IE"/>
              </w:rPr>
              <w:t>next stage of the competition</w:t>
            </w:r>
            <w:r w:rsidRPr="0B086DA4">
              <w:rPr>
                <w:rFonts w:ascii="Arial" w:hAnsi="Arial" w:cs="Arial"/>
                <w:sz w:val="20"/>
                <w:lang w:val="en-IE"/>
              </w:rPr>
              <w:t>.</w:t>
            </w:r>
          </w:p>
        </w:tc>
      </w:tr>
      <w:tr w:rsidR="00B234BE" w:rsidRPr="00377225" w14:paraId="4946EF95" w14:textId="77777777" w:rsidTr="54386BB7">
        <w:tc>
          <w:tcPr>
            <w:tcW w:w="23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55088" w14:textId="77777777" w:rsidR="00B234BE" w:rsidRPr="00377225" w:rsidRDefault="00B234BE" w:rsidP="00E22091">
            <w:pPr>
              <w:widowControl w:val="0"/>
              <w:spacing w:before="120" w:after="120"/>
              <w:rPr>
                <w:rFonts w:ascii="Arial" w:hAnsi="Arial" w:cs="Arial"/>
                <w:b/>
                <w:sz w:val="20"/>
                <w:lang w:val="en-IE"/>
              </w:rPr>
            </w:pPr>
            <w:r w:rsidRPr="00377225">
              <w:rPr>
                <w:rFonts w:ascii="Arial" w:hAnsi="Arial" w:cs="Arial"/>
                <w:b/>
                <w:sz w:val="20"/>
                <w:lang w:val="en-IE"/>
              </w:rPr>
              <w:lastRenderedPageBreak/>
              <w:t>Minimum Requirements</w:t>
            </w:r>
          </w:p>
        </w:tc>
        <w:tc>
          <w:tcPr>
            <w:tcW w:w="7251" w:type="dxa"/>
            <w:tcBorders>
              <w:top w:val="single" w:sz="4" w:space="0" w:color="auto"/>
              <w:left w:val="single" w:sz="4" w:space="0" w:color="auto"/>
              <w:bottom w:val="single" w:sz="4" w:space="0" w:color="auto"/>
              <w:right w:val="single" w:sz="4" w:space="0" w:color="auto"/>
            </w:tcBorders>
            <w:vAlign w:val="center"/>
          </w:tcPr>
          <w:p w14:paraId="238F3DEA" w14:textId="77777777" w:rsidR="00B234BE" w:rsidRPr="00377225" w:rsidRDefault="00B234BE" w:rsidP="00E22091">
            <w:pPr>
              <w:widowControl w:val="0"/>
              <w:spacing w:before="120" w:after="120"/>
              <w:ind w:left="34"/>
              <w:rPr>
                <w:rFonts w:ascii="Arial" w:hAnsi="Arial" w:cs="Arial"/>
                <w:sz w:val="20"/>
                <w:lang w:val="en-IE"/>
              </w:rPr>
            </w:pPr>
            <w:r w:rsidRPr="00377225">
              <w:rPr>
                <w:rFonts w:ascii="Arial" w:hAnsi="Arial" w:cs="Arial"/>
                <w:sz w:val="20"/>
                <w:lang w:val="en-IE"/>
              </w:rPr>
              <w:t xml:space="preserve">means the minimum requirements identified in </w:t>
            </w:r>
            <w:r w:rsidR="0024490B" w:rsidRPr="00377225">
              <w:rPr>
                <w:rFonts w:ascii="Arial" w:hAnsi="Arial" w:cs="Arial"/>
                <w:sz w:val="20"/>
                <w:lang w:val="en-IE"/>
              </w:rPr>
              <w:t>S</w:t>
            </w:r>
            <w:r w:rsidRPr="00377225">
              <w:rPr>
                <w:rFonts w:ascii="Arial" w:hAnsi="Arial" w:cs="Arial"/>
                <w:sz w:val="20"/>
                <w:lang w:val="en-IE"/>
              </w:rPr>
              <w:t>ection D of the Particulars.</w:t>
            </w:r>
          </w:p>
        </w:tc>
      </w:tr>
      <w:tr w:rsidR="00B234BE" w:rsidRPr="00377225" w14:paraId="17A584B4" w14:textId="77777777" w:rsidTr="54386BB7">
        <w:tc>
          <w:tcPr>
            <w:tcW w:w="23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1FC19" w14:textId="77777777" w:rsidR="00B234BE" w:rsidRPr="00377225" w:rsidRDefault="00B234BE" w:rsidP="00E22091">
            <w:pPr>
              <w:widowControl w:val="0"/>
              <w:spacing w:before="120" w:after="120"/>
              <w:rPr>
                <w:rFonts w:ascii="Arial" w:hAnsi="Arial" w:cs="Arial"/>
                <w:b/>
                <w:sz w:val="20"/>
                <w:lang w:val="en-IE"/>
              </w:rPr>
            </w:pPr>
            <w:r w:rsidRPr="00377225">
              <w:rPr>
                <w:rFonts w:ascii="Arial" w:hAnsi="Arial" w:cs="Arial"/>
                <w:b/>
                <w:sz w:val="20"/>
                <w:lang w:val="en-IE"/>
              </w:rPr>
              <w:t>PQQ</w:t>
            </w:r>
          </w:p>
        </w:tc>
        <w:tc>
          <w:tcPr>
            <w:tcW w:w="7251" w:type="dxa"/>
            <w:tcBorders>
              <w:top w:val="single" w:sz="4" w:space="0" w:color="auto"/>
              <w:left w:val="single" w:sz="4" w:space="0" w:color="auto"/>
              <w:bottom w:val="single" w:sz="4" w:space="0" w:color="auto"/>
              <w:right w:val="single" w:sz="4" w:space="0" w:color="auto"/>
            </w:tcBorders>
            <w:vAlign w:val="center"/>
          </w:tcPr>
          <w:p w14:paraId="6711242B" w14:textId="46CCD966" w:rsidR="00B234BE" w:rsidRPr="00377225" w:rsidRDefault="00B234BE" w:rsidP="00E22091">
            <w:pPr>
              <w:widowControl w:val="0"/>
              <w:spacing w:before="120" w:after="120"/>
              <w:ind w:left="34"/>
              <w:rPr>
                <w:rFonts w:ascii="Arial" w:hAnsi="Arial" w:cs="Arial"/>
                <w:sz w:val="20"/>
                <w:lang w:val="en-IE"/>
              </w:rPr>
            </w:pPr>
            <w:r w:rsidRPr="00377225">
              <w:rPr>
                <w:rFonts w:ascii="Arial" w:hAnsi="Arial" w:cs="Arial"/>
                <w:sz w:val="20"/>
                <w:lang w:val="en-IE"/>
              </w:rPr>
              <w:t xml:space="preserve">means this pre-qualification questionnaire together with its </w:t>
            </w:r>
            <w:r w:rsidR="00A11929">
              <w:rPr>
                <w:rFonts w:ascii="Arial" w:hAnsi="Arial" w:cs="Arial"/>
                <w:sz w:val="20"/>
                <w:lang w:val="en-IE"/>
              </w:rPr>
              <w:t>appendices</w:t>
            </w:r>
            <w:r w:rsidRPr="00377225">
              <w:rPr>
                <w:rFonts w:ascii="Arial" w:hAnsi="Arial" w:cs="Arial"/>
                <w:sz w:val="20"/>
                <w:lang w:val="en-IE"/>
              </w:rPr>
              <w:t>.</w:t>
            </w:r>
          </w:p>
        </w:tc>
      </w:tr>
      <w:tr w:rsidR="00B234BE" w:rsidRPr="00377225" w14:paraId="1C65FDAF" w14:textId="77777777" w:rsidTr="54386BB7">
        <w:tc>
          <w:tcPr>
            <w:tcW w:w="23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0A344" w14:textId="77777777" w:rsidR="00B234BE" w:rsidRPr="00377225" w:rsidRDefault="00B234BE" w:rsidP="00E22091">
            <w:pPr>
              <w:widowControl w:val="0"/>
              <w:spacing w:before="120" w:after="120"/>
              <w:rPr>
                <w:rFonts w:ascii="Arial" w:hAnsi="Arial" w:cs="Arial"/>
                <w:b/>
                <w:sz w:val="20"/>
                <w:lang w:val="en-IE"/>
              </w:rPr>
            </w:pPr>
            <w:r w:rsidRPr="00377225">
              <w:rPr>
                <w:rFonts w:ascii="Arial" w:hAnsi="Arial" w:cs="Arial"/>
                <w:b/>
                <w:sz w:val="20"/>
                <w:lang w:val="en-IE"/>
              </w:rPr>
              <w:t>PQQ Response</w:t>
            </w:r>
          </w:p>
        </w:tc>
        <w:tc>
          <w:tcPr>
            <w:tcW w:w="7251" w:type="dxa"/>
            <w:tcBorders>
              <w:top w:val="single" w:sz="4" w:space="0" w:color="auto"/>
              <w:left w:val="single" w:sz="4" w:space="0" w:color="auto"/>
              <w:bottom w:val="single" w:sz="4" w:space="0" w:color="auto"/>
              <w:right w:val="single" w:sz="4" w:space="0" w:color="auto"/>
            </w:tcBorders>
            <w:vAlign w:val="center"/>
          </w:tcPr>
          <w:p w14:paraId="1BE4322F" w14:textId="77777777" w:rsidR="00B234BE" w:rsidRPr="00377225" w:rsidRDefault="00B234BE" w:rsidP="00E22091">
            <w:pPr>
              <w:widowControl w:val="0"/>
              <w:spacing w:before="120" w:after="120"/>
              <w:ind w:left="34"/>
              <w:rPr>
                <w:rFonts w:ascii="Arial" w:hAnsi="Arial" w:cs="Arial"/>
                <w:sz w:val="20"/>
                <w:lang w:val="en-IE"/>
              </w:rPr>
            </w:pPr>
            <w:r w:rsidRPr="00377225">
              <w:rPr>
                <w:rFonts w:ascii="Arial" w:hAnsi="Arial" w:cs="Arial"/>
                <w:sz w:val="20"/>
                <w:lang w:val="en-IE"/>
              </w:rPr>
              <w:t>means the Applicant’s completed PQQ, including all attachments.</w:t>
            </w:r>
          </w:p>
        </w:tc>
      </w:tr>
      <w:tr w:rsidR="00B234BE" w:rsidRPr="00377225" w14:paraId="6C204788" w14:textId="77777777" w:rsidTr="54386BB7">
        <w:tc>
          <w:tcPr>
            <w:tcW w:w="23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1D66E" w14:textId="77777777" w:rsidR="00B234BE" w:rsidRPr="00377225" w:rsidRDefault="00B234BE" w:rsidP="00E22091">
            <w:pPr>
              <w:widowControl w:val="0"/>
              <w:spacing w:before="120" w:after="120"/>
              <w:rPr>
                <w:rFonts w:ascii="Arial" w:hAnsi="Arial" w:cs="Arial"/>
                <w:b/>
                <w:sz w:val="20"/>
                <w:lang w:val="en-IE"/>
              </w:rPr>
            </w:pPr>
            <w:r w:rsidRPr="00377225">
              <w:rPr>
                <w:rFonts w:ascii="Arial" w:hAnsi="Arial" w:cs="Arial"/>
                <w:b/>
                <w:sz w:val="20"/>
                <w:lang w:val="en-IE"/>
              </w:rPr>
              <w:t>Principal Applicant</w:t>
            </w:r>
          </w:p>
        </w:tc>
        <w:tc>
          <w:tcPr>
            <w:tcW w:w="7251" w:type="dxa"/>
            <w:tcBorders>
              <w:top w:val="single" w:sz="4" w:space="0" w:color="auto"/>
              <w:left w:val="single" w:sz="4" w:space="0" w:color="auto"/>
              <w:bottom w:val="single" w:sz="4" w:space="0" w:color="auto"/>
              <w:right w:val="single" w:sz="4" w:space="0" w:color="auto"/>
            </w:tcBorders>
            <w:vAlign w:val="center"/>
          </w:tcPr>
          <w:p w14:paraId="1A4BE1C0" w14:textId="12EC77A4" w:rsidR="00B234BE" w:rsidRPr="00377225" w:rsidRDefault="00B234BE" w:rsidP="00E22091">
            <w:pPr>
              <w:widowControl w:val="0"/>
              <w:spacing w:before="120" w:after="120"/>
              <w:ind w:left="34"/>
              <w:rPr>
                <w:rFonts w:ascii="Arial" w:hAnsi="Arial" w:cs="Arial"/>
                <w:sz w:val="20"/>
                <w:lang w:val="en-IE"/>
              </w:rPr>
            </w:pPr>
            <w:r w:rsidRPr="00377225">
              <w:rPr>
                <w:rFonts w:ascii="Arial" w:hAnsi="Arial" w:cs="Arial"/>
                <w:sz w:val="20"/>
                <w:lang w:val="en-IE"/>
              </w:rPr>
              <w:t xml:space="preserve">means the party </w:t>
            </w:r>
            <w:r w:rsidR="00EC5EDB" w:rsidRPr="00377225">
              <w:rPr>
                <w:rFonts w:ascii="Arial" w:hAnsi="Arial" w:cs="Arial"/>
                <w:sz w:val="20"/>
                <w:lang w:val="en-IE"/>
              </w:rPr>
              <w:t xml:space="preserve">identified </w:t>
            </w:r>
            <w:r w:rsidR="00243ABB" w:rsidRPr="00377225">
              <w:rPr>
                <w:rFonts w:ascii="Arial" w:hAnsi="Arial" w:cs="Arial"/>
                <w:sz w:val="20"/>
                <w:lang w:val="en-IE"/>
              </w:rPr>
              <w:t xml:space="preserve">as such </w:t>
            </w:r>
            <w:r w:rsidR="00EC5EDB" w:rsidRPr="00377225">
              <w:rPr>
                <w:rFonts w:ascii="Arial" w:hAnsi="Arial" w:cs="Arial"/>
                <w:sz w:val="20"/>
                <w:lang w:val="en-IE"/>
              </w:rPr>
              <w:t xml:space="preserve">in </w:t>
            </w:r>
            <w:r w:rsidR="004E2AD1" w:rsidRPr="00377225">
              <w:rPr>
                <w:rFonts w:ascii="Arial" w:hAnsi="Arial" w:cs="Arial"/>
                <w:sz w:val="20"/>
                <w:lang w:val="en-IE"/>
              </w:rPr>
              <w:t xml:space="preserve">Appendix </w:t>
            </w:r>
            <w:r w:rsidR="00EC5EDB" w:rsidRPr="00377225">
              <w:rPr>
                <w:rFonts w:ascii="Arial" w:hAnsi="Arial" w:cs="Arial"/>
                <w:sz w:val="20"/>
                <w:lang w:val="en-IE"/>
              </w:rPr>
              <w:t xml:space="preserve">4 of a </w:t>
            </w:r>
            <w:r w:rsidRPr="00377225">
              <w:rPr>
                <w:rFonts w:ascii="Arial" w:hAnsi="Arial" w:cs="Arial"/>
                <w:sz w:val="20"/>
                <w:lang w:val="en-IE"/>
              </w:rPr>
              <w:t>Joint Venture Applicant</w:t>
            </w:r>
            <w:r w:rsidR="00EC5EDB" w:rsidRPr="00377225">
              <w:rPr>
                <w:rFonts w:ascii="Arial" w:hAnsi="Arial" w:cs="Arial"/>
                <w:sz w:val="20"/>
                <w:lang w:val="en-IE"/>
              </w:rPr>
              <w:t>’s PQQ Response</w:t>
            </w:r>
            <w:r w:rsidR="00AE39EF">
              <w:rPr>
                <w:rFonts w:ascii="Arial" w:hAnsi="Arial" w:cs="Arial"/>
                <w:sz w:val="20"/>
                <w:lang w:val="en-IE"/>
              </w:rPr>
              <w:t>.</w:t>
            </w:r>
          </w:p>
        </w:tc>
      </w:tr>
      <w:tr w:rsidR="00185EDD" w:rsidRPr="00377225" w14:paraId="6C0FFB20" w14:textId="77777777" w:rsidTr="54386BB7">
        <w:tc>
          <w:tcPr>
            <w:tcW w:w="23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821D9" w14:textId="05BE448E" w:rsidR="00185EDD" w:rsidRPr="00377225" w:rsidRDefault="00185EDD" w:rsidP="00E22091">
            <w:pPr>
              <w:widowControl w:val="0"/>
              <w:spacing w:before="120" w:after="120"/>
              <w:rPr>
                <w:rFonts w:ascii="Arial" w:hAnsi="Arial" w:cs="Arial"/>
                <w:b/>
                <w:sz w:val="20"/>
                <w:lang w:val="en-IE"/>
              </w:rPr>
            </w:pPr>
            <w:r>
              <w:rPr>
                <w:rFonts w:ascii="Arial" w:hAnsi="Arial" w:cs="Arial"/>
                <w:b/>
                <w:sz w:val="20"/>
                <w:lang w:val="en-IE"/>
              </w:rPr>
              <w:t xml:space="preserve">Tenderer </w:t>
            </w:r>
          </w:p>
        </w:tc>
        <w:tc>
          <w:tcPr>
            <w:tcW w:w="7251" w:type="dxa"/>
            <w:tcBorders>
              <w:top w:val="single" w:sz="4" w:space="0" w:color="auto"/>
              <w:left w:val="single" w:sz="4" w:space="0" w:color="auto"/>
              <w:bottom w:val="single" w:sz="4" w:space="0" w:color="auto"/>
              <w:right w:val="single" w:sz="4" w:space="0" w:color="auto"/>
            </w:tcBorders>
            <w:vAlign w:val="center"/>
          </w:tcPr>
          <w:p w14:paraId="517762A3" w14:textId="65A0941B" w:rsidR="00185EDD" w:rsidRPr="00377225" w:rsidRDefault="00185EDD" w:rsidP="00E22091">
            <w:pPr>
              <w:widowControl w:val="0"/>
              <w:spacing w:before="120" w:after="120"/>
              <w:ind w:left="34"/>
              <w:rPr>
                <w:rFonts w:ascii="Arial" w:hAnsi="Arial" w:cs="Arial"/>
                <w:sz w:val="20"/>
                <w:lang w:val="en-IE"/>
              </w:rPr>
            </w:pPr>
            <w:r>
              <w:rPr>
                <w:rFonts w:ascii="Arial" w:hAnsi="Arial" w:cs="Arial"/>
                <w:sz w:val="20"/>
                <w:lang w:val="en-IE"/>
              </w:rPr>
              <w:t>Means an Applicant that is shortlisted and is issued an ITN.</w:t>
            </w:r>
          </w:p>
        </w:tc>
      </w:tr>
    </w:tbl>
    <w:p w14:paraId="2D6522DF" w14:textId="77777777" w:rsidR="00B234BE" w:rsidRPr="006E3F52" w:rsidRDefault="00B234BE" w:rsidP="006E3F52">
      <w:pPr>
        <w:shd w:val="clear" w:color="auto" w:fill="C6D9F1"/>
        <w:autoSpaceDE w:val="0"/>
        <w:autoSpaceDN w:val="0"/>
        <w:adjustRightInd w:val="0"/>
        <w:spacing w:after="120"/>
        <w:jc w:val="both"/>
        <w:rPr>
          <w:rFonts w:ascii="Arial" w:hAnsi="Arial" w:cs="Arial"/>
          <w:sz w:val="20"/>
        </w:rPr>
      </w:pPr>
      <w:r w:rsidRPr="006E3F52">
        <w:rPr>
          <w:rFonts w:ascii="Arial" w:hAnsi="Arial" w:cs="Arial"/>
          <w:sz w:val="20"/>
        </w:rPr>
        <w:br w:type="page"/>
      </w:r>
      <w:bookmarkStart w:id="46" w:name="_Toc504482224"/>
      <w:bookmarkStart w:id="47" w:name="_Toc256000010"/>
      <w:r w:rsidR="004B7BB7" w:rsidRPr="006E3F52">
        <w:rPr>
          <w:rFonts w:ascii="Arial" w:hAnsi="Arial" w:cs="Arial"/>
          <w:b/>
          <w:color w:val="000000"/>
          <w:sz w:val="20"/>
        </w:rPr>
        <w:lastRenderedPageBreak/>
        <w:t>I</w:t>
      </w:r>
      <w:r w:rsidRPr="006E3F52">
        <w:rPr>
          <w:rFonts w:ascii="Arial" w:hAnsi="Arial" w:cs="Arial"/>
          <w:b/>
          <w:color w:val="000000"/>
          <w:sz w:val="20"/>
        </w:rPr>
        <w:t>MPORTANT NOTICE</w:t>
      </w:r>
      <w:bookmarkEnd w:id="46"/>
      <w:bookmarkEnd w:id="47"/>
    </w:p>
    <w:p w14:paraId="1BF77F3C" w14:textId="77777777" w:rsidR="00B234BE" w:rsidRPr="00377225" w:rsidRDefault="00B234BE" w:rsidP="00AC7749">
      <w:pPr>
        <w:rPr>
          <w:rFonts w:ascii="Arial" w:hAnsi="Arial" w:cs="Arial"/>
          <w:sz w:val="20"/>
        </w:rPr>
      </w:pPr>
    </w:p>
    <w:p w14:paraId="00D8D972" w14:textId="61BD045F" w:rsidR="00B234BE" w:rsidRPr="00377225" w:rsidRDefault="00B234BE" w:rsidP="00062196">
      <w:pPr>
        <w:tabs>
          <w:tab w:val="left" w:pos="5387"/>
        </w:tabs>
        <w:jc w:val="both"/>
        <w:rPr>
          <w:rFonts w:ascii="Arial" w:hAnsi="Arial" w:cs="Arial"/>
          <w:color w:val="000000"/>
          <w:sz w:val="20"/>
        </w:rPr>
      </w:pPr>
      <w:bookmarkStart w:id="48" w:name="_DV_M20"/>
      <w:bookmarkEnd w:id="48"/>
      <w:r w:rsidRPr="00377225">
        <w:rPr>
          <w:rFonts w:ascii="Arial" w:hAnsi="Arial" w:cs="Arial"/>
          <w:color w:val="000000"/>
          <w:sz w:val="20"/>
        </w:rPr>
        <w:t xml:space="preserve">This PQQ is issued by the Contracting Entity for the purposes of a competition for the award of the </w:t>
      </w:r>
      <w:proofErr w:type="spellStart"/>
      <w:r w:rsidRPr="00377225">
        <w:rPr>
          <w:rFonts w:ascii="Arial" w:hAnsi="Arial" w:cs="Arial"/>
          <w:color w:val="000000"/>
          <w:sz w:val="20"/>
        </w:rPr>
        <w:t>Contract</w:t>
      </w:r>
      <w:r w:rsidR="00F45275">
        <w:rPr>
          <w:rFonts w:ascii="Arial" w:hAnsi="Arial" w:cs="Arial"/>
          <w:color w:val="000000"/>
          <w:sz w:val="20"/>
        </w:rPr>
        <w:t>.</w:t>
      </w:r>
      <w:r w:rsidRPr="00377225">
        <w:rPr>
          <w:rFonts w:ascii="Arial" w:hAnsi="Arial" w:cs="Arial"/>
          <w:color w:val="000000"/>
          <w:sz w:val="20"/>
        </w:rPr>
        <w:t>This</w:t>
      </w:r>
      <w:proofErr w:type="spellEnd"/>
      <w:r w:rsidRPr="00377225">
        <w:rPr>
          <w:rFonts w:ascii="Arial" w:hAnsi="Arial" w:cs="Arial"/>
          <w:color w:val="000000"/>
          <w:sz w:val="20"/>
        </w:rPr>
        <w:t xml:space="preserve"> PQQ is a summary of available </w:t>
      </w:r>
      <w:r w:rsidR="00CF4F9D" w:rsidRPr="00377225">
        <w:rPr>
          <w:rFonts w:ascii="Arial" w:hAnsi="Arial" w:cs="Arial"/>
          <w:color w:val="000000"/>
          <w:sz w:val="20"/>
        </w:rPr>
        <w:t>information</w:t>
      </w:r>
      <w:r w:rsidR="00511D2F">
        <w:rPr>
          <w:rFonts w:ascii="Arial" w:hAnsi="Arial" w:cs="Arial"/>
          <w:color w:val="000000"/>
          <w:sz w:val="20"/>
        </w:rPr>
        <w:t xml:space="preserve"> </w:t>
      </w:r>
      <w:bookmarkStart w:id="49" w:name="_Hlk220347567"/>
      <w:r w:rsidR="00511D2F">
        <w:rPr>
          <w:rFonts w:ascii="Arial" w:hAnsi="Arial" w:cs="Arial"/>
          <w:color w:val="000000"/>
          <w:sz w:val="20"/>
        </w:rPr>
        <w:t>and is offered in good faith for the guidance of Applicants</w:t>
      </w:r>
      <w:r w:rsidR="00CF4F9D" w:rsidRPr="00377225">
        <w:rPr>
          <w:rFonts w:ascii="Arial" w:hAnsi="Arial" w:cs="Arial"/>
          <w:color w:val="000000"/>
          <w:sz w:val="20"/>
        </w:rPr>
        <w:t>,</w:t>
      </w:r>
      <w:r w:rsidRPr="00377225">
        <w:rPr>
          <w:rFonts w:ascii="Arial" w:hAnsi="Arial" w:cs="Arial"/>
          <w:color w:val="000000"/>
          <w:sz w:val="20"/>
        </w:rPr>
        <w:t xml:space="preserve"> </w:t>
      </w:r>
      <w:bookmarkEnd w:id="49"/>
      <w:r w:rsidRPr="00377225">
        <w:rPr>
          <w:rFonts w:ascii="Arial" w:hAnsi="Arial" w:cs="Arial"/>
          <w:color w:val="000000"/>
          <w:sz w:val="20"/>
        </w:rPr>
        <w:t xml:space="preserve">and no reliance shall be placed on any information or statements contained herein, and no representation or warranty, express or implied, is or shall be made in relation to the completeness, accuracy or functioning of the information contained in this PQQ, nor as to the reasonableness of any assumption made in preparing this information.  </w:t>
      </w:r>
    </w:p>
    <w:p w14:paraId="1A1AAA2E" w14:textId="77777777" w:rsidR="00B234BE" w:rsidRPr="00377225" w:rsidRDefault="00B234BE" w:rsidP="00B234BE">
      <w:pPr>
        <w:autoSpaceDE w:val="0"/>
        <w:autoSpaceDN w:val="0"/>
        <w:adjustRightInd w:val="0"/>
        <w:jc w:val="both"/>
        <w:rPr>
          <w:rFonts w:ascii="Arial" w:hAnsi="Arial" w:cs="Arial"/>
          <w:color w:val="000000"/>
          <w:sz w:val="20"/>
        </w:rPr>
      </w:pPr>
    </w:p>
    <w:p w14:paraId="0BFF704C" w14:textId="77777777" w:rsidR="00B234BE" w:rsidRPr="00377225" w:rsidRDefault="00B234BE" w:rsidP="00B234BE">
      <w:pPr>
        <w:autoSpaceDE w:val="0"/>
        <w:autoSpaceDN w:val="0"/>
        <w:adjustRightInd w:val="0"/>
        <w:jc w:val="both"/>
        <w:rPr>
          <w:rFonts w:ascii="Arial" w:hAnsi="Arial" w:cs="Arial"/>
          <w:color w:val="000000"/>
          <w:sz w:val="20"/>
        </w:rPr>
      </w:pPr>
      <w:r w:rsidRPr="00377225">
        <w:rPr>
          <w:rFonts w:ascii="Arial" w:hAnsi="Arial" w:cs="Arial"/>
          <w:color w:val="000000"/>
          <w:sz w:val="20"/>
        </w:rPr>
        <w:t xml:space="preserve">Neither the Contracting Entity nor any subsidiary or holding company of the Contracting Entity or a subsidiary of any such holding company, nor its advisers, consultants, contractors, servants and/or agents shall have any liability or responsibility in relation to the accuracy, adequacy or completeness of such information or any statements made. </w:t>
      </w:r>
      <w:r w:rsidR="005B12FD" w:rsidRPr="00377225">
        <w:rPr>
          <w:rFonts w:ascii="Arial" w:hAnsi="Arial" w:cs="Arial"/>
          <w:color w:val="000000"/>
          <w:sz w:val="20"/>
        </w:rPr>
        <w:t xml:space="preserve"> </w:t>
      </w:r>
      <w:r w:rsidRPr="00377225">
        <w:rPr>
          <w:rFonts w:ascii="Arial" w:hAnsi="Arial" w:cs="Arial"/>
          <w:color w:val="000000"/>
          <w:sz w:val="20"/>
        </w:rPr>
        <w:t>For the avoidance of doubt, Applicants should not assume that any such information or statements shall remain unchanged - t</w:t>
      </w:r>
      <w:r w:rsidRPr="00377225">
        <w:rPr>
          <w:rFonts w:ascii="Arial" w:hAnsi="Arial" w:cs="Arial"/>
          <w:sz w:val="20"/>
        </w:rPr>
        <w:t>he information provided herein is preliminary only and will be superseded by the IT</w:t>
      </w:r>
      <w:r w:rsidR="00CC4F2F" w:rsidRPr="00377225">
        <w:rPr>
          <w:rFonts w:ascii="Arial" w:hAnsi="Arial" w:cs="Arial"/>
          <w:sz w:val="20"/>
        </w:rPr>
        <w:t>N</w:t>
      </w:r>
      <w:r w:rsidRPr="00377225">
        <w:rPr>
          <w:rFonts w:ascii="Arial" w:hAnsi="Arial" w:cs="Arial"/>
          <w:sz w:val="20"/>
        </w:rPr>
        <w:t xml:space="preserve"> when it is published.</w:t>
      </w:r>
    </w:p>
    <w:p w14:paraId="6183BA75" w14:textId="77777777" w:rsidR="00B234BE" w:rsidRPr="00377225" w:rsidRDefault="00B234BE" w:rsidP="00B234BE">
      <w:pPr>
        <w:autoSpaceDE w:val="0"/>
        <w:autoSpaceDN w:val="0"/>
        <w:adjustRightInd w:val="0"/>
        <w:jc w:val="both"/>
        <w:rPr>
          <w:rFonts w:ascii="Arial" w:hAnsi="Arial" w:cs="Arial"/>
          <w:color w:val="000000"/>
          <w:sz w:val="20"/>
        </w:rPr>
      </w:pPr>
    </w:p>
    <w:p w14:paraId="15950E75" w14:textId="77777777" w:rsidR="005B12FD" w:rsidRPr="00377225" w:rsidRDefault="005B12FD" w:rsidP="005B12FD">
      <w:pPr>
        <w:jc w:val="both"/>
        <w:rPr>
          <w:rFonts w:ascii="Arial" w:hAnsi="Arial" w:cs="Arial"/>
          <w:sz w:val="20"/>
        </w:rPr>
      </w:pPr>
      <w:r w:rsidRPr="00377225">
        <w:rPr>
          <w:rFonts w:ascii="Arial" w:hAnsi="Arial" w:cs="Arial"/>
          <w:color w:val="000000"/>
          <w:sz w:val="20"/>
        </w:rPr>
        <w:t>Neither the Contracting Entity nor any subsidiary or holding company of the Contracting Entity or a subsidiary of any such holding company, nor its advisers, consultants, contractors, servants and/or agents shall have any liability or responsibility in relation to</w:t>
      </w:r>
      <w:r w:rsidRPr="00377225">
        <w:rPr>
          <w:rFonts w:ascii="Arial" w:hAnsi="Arial" w:cs="Arial"/>
          <w:sz w:val="20"/>
        </w:rPr>
        <w:t xml:space="preserve"> any system issues with the e-tenders portal, either due to network congestion or poor network speeds</w:t>
      </w:r>
      <w:r w:rsidR="00033C39" w:rsidRPr="00377225">
        <w:rPr>
          <w:rFonts w:ascii="Arial" w:hAnsi="Arial" w:cs="Arial"/>
          <w:sz w:val="20"/>
        </w:rPr>
        <w:t>,</w:t>
      </w:r>
      <w:r w:rsidRPr="00377225">
        <w:rPr>
          <w:rFonts w:ascii="Arial" w:hAnsi="Arial" w:cs="Arial"/>
          <w:sz w:val="20"/>
        </w:rPr>
        <w:t xml:space="preserve"> or otherwise.</w:t>
      </w:r>
    </w:p>
    <w:p w14:paraId="12586889" w14:textId="77777777" w:rsidR="005B12FD" w:rsidRPr="00377225" w:rsidRDefault="005B12FD" w:rsidP="00B234BE">
      <w:pPr>
        <w:autoSpaceDE w:val="0"/>
        <w:autoSpaceDN w:val="0"/>
        <w:adjustRightInd w:val="0"/>
        <w:jc w:val="both"/>
        <w:rPr>
          <w:rFonts w:ascii="Arial" w:hAnsi="Arial" w:cs="Arial"/>
          <w:color w:val="000000"/>
          <w:sz w:val="20"/>
        </w:rPr>
      </w:pPr>
    </w:p>
    <w:p w14:paraId="37B9DB17" w14:textId="77777777" w:rsidR="00814E34" w:rsidRDefault="00B234BE" w:rsidP="00B234BE">
      <w:pPr>
        <w:autoSpaceDE w:val="0"/>
        <w:autoSpaceDN w:val="0"/>
        <w:adjustRightInd w:val="0"/>
        <w:jc w:val="both"/>
        <w:rPr>
          <w:rFonts w:ascii="Arial" w:hAnsi="Arial" w:cs="Arial"/>
          <w:color w:val="000000"/>
          <w:sz w:val="20"/>
        </w:rPr>
      </w:pPr>
      <w:r w:rsidRPr="00377225">
        <w:rPr>
          <w:rFonts w:ascii="Arial" w:hAnsi="Arial" w:cs="Arial"/>
          <w:color w:val="000000"/>
          <w:sz w:val="20"/>
        </w:rPr>
        <w:t xml:space="preserve">The Contracting Entity is not bound by any anomalies, errors or omissions in this PQQ.  </w:t>
      </w:r>
    </w:p>
    <w:p w14:paraId="1B5E20E7" w14:textId="77777777" w:rsidR="00814E34" w:rsidRDefault="00814E34" w:rsidP="00B234BE">
      <w:pPr>
        <w:autoSpaceDE w:val="0"/>
        <w:autoSpaceDN w:val="0"/>
        <w:adjustRightInd w:val="0"/>
        <w:jc w:val="both"/>
        <w:rPr>
          <w:rFonts w:ascii="Arial" w:hAnsi="Arial" w:cs="Arial"/>
          <w:color w:val="000000"/>
          <w:sz w:val="20"/>
        </w:rPr>
      </w:pPr>
    </w:p>
    <w:p w14:paraId="64AF14ED" w14:textId="36920FFC" w:rsidR="00B234BE" w:rsidRPr="00377225" w:rsidRDefault="00814E34" w:rsidP="00B234BE">
      <w:pPr>
        <w:autoSpaceDE w:val="0"/>
        <w:autoSpaceDN w:val="0"/>
        <w:adjustRightInd w:val="0"/>
        <w:jc w:val="both"/>
        <w:rPr>
          <w:rFonts w:ascii="Arial" w:hAnsi="Arial" w:cs="Arial"/>
          <w:color w:val="000000"/>
          <w:sz w:val="20"/>
        </w:rPr>
      </w:pPr>
      <w:r>
        <w:rPr>
          <w:rFonts w:ascii="Arial" w:hAnsi="Arial" w:cs="Arial"/>
          <w:color w:val="000000"/>
          <w:sz w:val="20"/>
        </w:rPr>
        <w:t>Except for the provisions regarding confidentiality</w:t>
      </w:r>
      <w:r w:rsidR="008E613E">
        <w:rPr>
          <w:rFonts w:ascii="Arial" w:hAnsi="Arial" w:cs="Arial"/>
          <w:color w:val="000000"/>
          <w:sz w:val="20"/>
        </w:rPr>
        <w:t xml:space="preserve"> in Section 2</w:t>
      </w:r>
      <w:r>
        <w:rPr>
          <w:rFonts w:ascii="Arial" w:hAnsi="Arial" w:cs="Arial"/>
          <w:color w:val="000000"/>
          <w:sz w:val="20"/>
        </w:rPr>
        <w:t>, n</w:t>
      </w:r>
      <w:r w:rsidR="00B234BE" w:rsidRPr="00377225">
        <w:rPr>
          <w:rFonts w:ascii="Arial" w:hAnsi="Arial" w:cs="Arial"/>
          <w:color w:val="000000"/>
          <w:sz w:val="20"/>
        </w:rPr>
        <w:t>either the issue of this PQQ nor any information or statement in this PQQ shall constitute or result in the basis of a contract or part of a contract between the Contracting Entity and any Applicant. The Contracting Entity shall not be obliged to enter into a contract with any Applicant. No legal relationship or other obligation shall arise between the Applicant and the Contracting Entity unless and until a Contract</w:t>
      </w:r>
      <w:r w:rsidR="00F74427">
        <w:rPr>
          <w:rFonts w:ascii="Arial" w:hAnsi="Arial" w:cs="Arial"/>
          <w:color w:val="000000"/>
          <w:sz w:val="20"/>
        </w:rPr>
        <w:t>(s)</w:t>
      </w:r>
      <w:r w:rsidR="00B234BE" w:rsidRPr="00377225">
        <w:rPr>
          <w:rFonts w:ascii="Arial" w:hAnsi="Arial" w:cs="Arial"/>
          <w:color w:val="000000"/>
          <w:sz w:val="20"/>
        </w:rPr>
        <w:t xml:space="preserve"> in relation to the subject of this competition has been formally executed in writing by the Contracting Entity and the successful </w:t>
      </w:r>
      <w:r w:rsidR="00F74427">
        <w:rPr>
          <w:rFonts w:ascii="Arial" w:hAnsi="Arial" w:cs="Arial"/>
          <w:color w:val="000000"/>
          <w:sz w:val="20"/>
        </w:rPr>
        <w:t>Tenderers</w:t>
      </w:r>
      <w:r w:rsidR="00F74427" w:rsidRPr="00377225">
        <w:rPr>
          <w:rFonts w:ascii="Arial" w:hAnsi="Arial" w:cs="Arial"/>
          <w:color w:val="000000"/>
          <w:sz w:val="20"/>
        </w:rPr>
        <w:t xml:space="preserve"> </w:t>
      </w:r>
      <w:r w:rsidR="00B234BE" w:rsidRPr="00377225">
        <w:rPr>
          <w:rFonts w:ascii="Arial" w:hAnsi="Arial" w:cs="Arial"/>
          <w:color w:val="000000"/>
          <w:sz w:val="20"/>
        </w:rPr>
        <w:t>in this competition and any conditions precedent to the effectiveness of such documents (if any) have been fulfilled.</w:t>
      </w:r>
    </w:p>
    <w:p w14:paraId="2BC2BB0A" w14:textId="77777777" w:rsidR="00B234BE" w:rsidRPr="00377225" w:rsidRDefault="00B234BE" w:rsidP="00B234BE">
      <w:pPr>
        <w:autoSpaceDE w:val="0"/>
        <w:autoSpaceDN w:val="0"/>
        <w:adjustRightInd w:val="0"/>
        <w:jc w:val="both"/>
        <w:rPr>
          <w:rFonts w:ascii="Arial" w:hAnsi="Arial" w:cs="Arial"/>
          <w:color w:val="000000"/>
          <w:sz w:val="20"/>
        </w:rPr>
      </w:pPr>
    </w:p>
    <w:p w14:paraId="688E3A88" w14:textId="77777777" w:rsidR="00B234BE" w:rsidRPr="00377225" w:rsidRDefault="00B234BE" w:rsidP="00B234BE">
      <w:pPr>
        <w:autoSpaceDE w:val="0"/>
        <w:autoSpaceDN w:val="0"/>
        <w:adjustRightInd w:val="0"/>
        <w:jc w:val="both"/>
        <w:rPr>
          <w:rFonts w:ascii="Arial" w:hAnsi="Arial" w:cs="Arial"/>
          <w:color w:val="000000"/>
          <w:sz w:val="20"/>
        </w:rPr>
      </w:pPr>
      <w:r w:rsidRPr="00377225">
        <w:rPr>
          <w:rFonts w:ascii="Arial" w:hAnsi="Arial" w:cs="Arial"/>
          <w:color w:val="000000"/>
          <w:sz w:val="20"/>
        </w:rPr>
        <w:t>The Contracting Entity reserves the right at any time to take such steps as it considers appropriate in respect of the competition, which may include (but are not limited to):</w:t>
      </w:r>
    </w:p>
    <w:p w14:paraId="336873AF" w14:textId="77777777" w:rsidR="00B234BE" w:rsidRPr="00377225" w:rsidRDefault="00B234BE" w:rsidP="00B234BE">
      <w:pPr>
        <w:autoSpaceDE w:val="0"/>
        <w:autoSpaceDN w:val="0"/>
        <w:adjustRightInd w:val="0"/>
        <w:ind w:left="720" w:hanging="720"/>
        <w:jc w:val="both"/>
        <w:rPr>
          <w:rFonts w:ascii="Arial" w:hAnsi="Arial" w:cs="Arial"/>
          <w:color w:val="000000"/>
          <w:sz w:val="20"/>
        </w:rPr>
      </w:pPr>
      <w:r w:rsidRPr="00377225">
        <w:rPr>
          <w:rFonts w:ascii="Arial" w:hAnsi="Arial" w:cs="Arial"/>
          <w:color w:val="000000"/>
          <w:sz w:val="20"/>
        </w:rPr>
        <w:t>•</w:t>
      </w:r>
      <w:r w:rsidRPr="00377225">
        <w:rPr>
          <w:rFonts w:ascii="Arial" w:hAnsi="Arial" w:cs="Arial"/>
          <w:color w:val="000000"/>
          <w:sz w:val="20"/>
        </w:rPr>
        <w:tab/>
        <w:t xml:space="preserve">to change the basis of, or the procedures (including the timetable) relating to, the tender </w:t>
      </w:r>
      <w:r w:rsidR="00CF4F9D" w:rsidRPr="00377225">
        <w:rPr>
          <w:rFonts w:ascii="Arial" w:hAnsi="Arial" w:cs="Arial"/>
          <w:color w:val="000000"/>
          <w:sz w:val="20"/>
        </w:rPr>
        <w:t>process.</w:t>
      </w:r>
    </w:p>
    <w:p w14:paraId="492AD937" w14:textId="77777777" w:rsidR="00B234BE" w:rsidRPr="00377225" w:rsidRDefault="00B234BE" w:rsidP="00B234BE">
      <w:pPr>
        <w:autoSpaceDE w:val="0"/>
        <w:autoSpaceDN w:val="0"/>
        <w:adjustRightInd w:val="0"/>
        <w:jc w:val="both"/>
        <w:rPr>
          <w:rFonts w:ascii="Arial" w:hAnsi="Arial" w:cs="Arial"/>
          <w:color w:val="000000"/>
          <w:sz w:val="20"/>
        </w:rPr>
      </w:pPr>
      <w:r w:rsidRPr="00377225">
        <w:rPr>
          <w:rFonts w:ascii="Arial" w:hAnsi="Arial" w:cs="Arial"/>
          <w:color w:val="000000"/>
          <w:sz w:val="20"/>
        </w:rPr>
        <w:t>•</w:t>
      </w:r>
      <w:r w:rsidRPr="00377225">
        <w:rPr>
          <w:rFonts w:ascii="Arial" w:hAnsi="Arial" w:cs="Arial"/>
          <w:color w:val="000000"/>
          <w:sz w:val="20"/>
        </w:rPr>
        <w:tab/>
        <w:t xml:space="preserve">to reject any, or all, of the PQQ </w:t>
      </w:r>
      <w:r w:rsidR="00CF4F9D" w:rsidRPr="00377225">
        <w:rPr>
          <w:rFonts w:ascii="Arial" w:hAnsi="Arial" w:cs="Arial"/>
          <w:color w:val="000000"/>
          <w:sz w:val="20"/>
        </w:rPr>
        <w:t>Responses.</w:t>
      </w:r>
    </w:p>
    <w:p w14:paraId="0BDBE841" w14:textId="77777777" w:rsidR="00B234BE" w:rsidRPr="00377225" w:rsidRDefault="00B234BE" w:rsidP="00B234BE">
      <w:pPr>
        <w:autoSpaceDE w:val="0"/>
        <w:autoSpaceDN w:val="0"/>
        <w:adjustRightInd w:val="0"/>
        <w:jc w:val="both"/>
        <w:rPr>
          <w:rFonts w:ascii="Arial" w:hAnsi="Arial" w:cs="Arial"/>
          <w:color w:val="000000"/>
          <w:sz w:val="20"/>
        </w:rPr>
      </w:pPr>
      <w:r w:rsidRPr="00377225">
        <w:rPr>
          <w:rFonts w:ascii="Arial" w:hAnsi="Arial" w:cs="Arial"/>
          <w:color w:val="000000"/>
          <w:sz w:val="20"/>
        </w:rPr>
        <w:t>•</w:t>
      </w:r>
      <w:r w:rsidRPr="00377225">
        <w:rPr>
          <w:rFonts w:ascii="Arial" w:hAnsi="Arial" w:cs="Arial"/>
          <w:color w:val="000000"/>
          <w:sz w:val="20"/>
        </w:rPr>
        <w:tab/>
        <w:t xml:space="preserve">not to invite an Applicant to proceed </w:t>
      </w:r>
      <w:r w:rsidR="00CF4F9D" w:rsidRPr="00377225">
        <w:rPr>
          <w:rFonts w:ascii="Arial" w:hAnsi="Arial" w:cs="Arial"/>
          <w:color w:val="000000"/>
          <w:sz w:val="20"/>
        </w:rPr>
        <w:t>further.</w:t>
      </w:r>
    </w:p>
    <w:p w14:paraId="0E69ADDA" w14:textId="77777777" w:rsidR="00B234BE" w:rsidRPr="00377225" w:rsidRDefault="00B234BE" w:rsidP="00B234BE">
      <w:pPr>
        <w:autoSpaceDE w:val="0"/>
        <w:autoSpaceDN w:val="0"/>
        <w:adjustRightInd w:val="0"/>
        <w:jc w:val="both"/>
        <w:rPr>
          <w:rFonts w:ascii="Arial" w:hAnsi="Arial" w:cs="Arial"/>
          <w:color w:val="000000"/>
          <w:sz w:val="20"/>
        </w:rPr>
      </w:pPr>
      <w:r w:rsidRPr="00377225">
        <w:rPr>
          <w:rFonts w:ascii="Arial" w:hAnsi="Arial" w:cs="Arial"/>
          <w:color w:val="000000"/>
          <w:sz w:val="20"/>
        </w:rPr>
        <w:t>•</w:t>
      </w:r>
      <w:r w:rsidRPr="00377225">
        <w:rPr>
          <w:rFonts w:ascii="Arial" w:hAnsi="Arial" w:cs="Arial"/>
          <w:color w:val="000000"/>
          <w:sz w:val="20"/>
        </w:rPr>
        <w:tab/>
        <w:t xml:space="preserve">not to furnish an Applicant with additional </w:t>
      </w:r>
      <w:r w:rsidR="00CF4F9D" w:rsidRPr="00377225">
        <w:rPr>
          <w:rFonts w:ascii="Arial" w:hAnsi="Arial" w:cs="Arial"/>
          <w:color w:val="000000"/>
          <w:sz w:val="20"/>
        </w:rPr>
        <w:t>information.</w:t>
      </w:r>
    </w:p>
    <w:p w14:paraId="073F4C6E" w14:textId="2B5D942B" w:rsidR="00B234BE" w:rsidRPr="00377225" w:rsidRDefault="00B234BE" w:rsidP="00B234BE">
      <w:pPr>
        <w:autoSpaceDE w:val="0"/>
        <w:autoSpaceDN w:val="0"/>
        <w:adjustRightInd w:val="0"/>
        <w:ind w:left="720" w:hanging="720"/>
        <w:jc w:val="both"/>
        <w:rPr>
          <w:rFonts w:ascii="Arial" w:hAnsi="Arial" w:cs="Arial"/>
          <w:color w:val="000000"/>
          <w:sz w:val="20"/>
        </w:rPr>
      </w:pPr>
      <w:r w:rsidRPr="00377225">
        <w:rPr>
          <w:rFonts w:ascii="Arial" w:hAnsi="Arial" w:cs="Arial"/>
          <w:color w:val="000000"/>
          <w:sz w:val="20"/>
        </w:rPr>
        <w:t>•</w:t>
      </w:r>
      <w:r w:rsidRPr="00377225">
        <w:rPr>
          <w:rFonts w:ascii="Arial" w:hAnsi="Arial" w:cs="Arial"/>
          <w:color w:val="000000"/>
          <w:sz w:val="20"/>
        </w:rPr>
        <w:tab/>
        <w:t>not to otherwise negotiate with an Applicant in respect of the award of the Contract at any time; or</w:t>
      </w:r>
    </w:p>
    <w:p w14:paraId="2263CF56" w14:textId="77777777" w:rsidR="00B234BE" w:rsidRPr="00377225" w:rsidRDefault="00B234BE" w:rsidP="00B234BE">
      <w:pPr>
        <w:autoSpaceDE w:val="0"/>
        <w:autoSpaceDN w:val="0"/>
        <w:adjustRightInd w:val="0"/>
        <w:jc w:val="both"/>
        <w:rPr>
          <w:rFonts w:ascii="Arial" w:hAnsi="Arial" w:cs="Arial"/>
          <w:color w:val="000000"/>
          <w:sz w:val="20"/>
        </w:rPr>
      </w:pPr>
      <w:r w:rsidRPr="00377225">
        <w:rPr>
          <w:rFonts w:ascii="Arial" w:hAnsi="Arial" w:cs="Arial"/>
          <w:color w:val="000000"/>
          <w:sz w:val="20"/>
        </w:rPr>
        <w:t>•</w:t>
      </w:r>
      <w:r w:rsidRPr="00377225">
        <w:rPr>
          <w:rFonts w:ascii="Arial" w:hAnsi="Arial" w:cs="Arial"/>
          <w:color w:val="000000"/>
          <w:sz w:val="20"/>
        </w:rPr>
        <w:tab/>
        <w:t>to abandon the competition</w:t>
      </w:r>
    </w:p>
    <w:p w14:paraId="6A15D2A2" w14:textId="77777777" w:rsidR="00B234BE" w:rsidRPr="00377225" w:rsidRDefault="00B234BE" w:rsidP="00B234BE">
      <w:pPr>
        <w:autoSpaceDE w:val="0"/>
        <w:autoSpaceDN w:val="0"/>
        <w:adjustRightInd w:val="0"/>
        <w:jc w:val="both"/>
        <w:rPr>
          <w:rFonts w:ascii="Arial" w:hAnsi="Arial" w:cs="Arial"/>
          <w:color w:val="000000"/>
          <w:sz w:val="20"/>
        </w:rPr>
      </w:pPr>
      <w:r w:rsidRPr="00377225">
        <w:rPr>
          <w:rFonts w:ascii="Arial" w:hAnsi="Arial" w:cs="Arial"/>
          <w:sz w:val="20"/>
        </w:rPr>
        <w:t>and no expense incurred by any person in responding to this PQQ will be reimbursed.</w:t>
      </w:r>
    </w:p>
    <w:p w14:paraId="623E7A20" w14:textId="77777777" w:rsidR="00B234BE" w:rsidRPr="00377225" w:rsidRDefault="00B234BE" w:rsidP="00B234BE">
      <w:pPr>
        <w:autoSpaceDE w:val="0"/>
        <w:autoSpaceDN w:val="0"/>
        <w:adjustRightInd w:val="0"/>
        <w:jc w:val="both"/>
        <w:rPr>
          <w:rFonts w:ascii="Arial" w:hAnsi="Arial" w:cs="Arial"/>
          <w:color w:val="000000"/>
          <w:sz w:val="20"/>
        </w:rPr>
      </w:pPr>
    </w:p>
    <w:p w14:paraId="11DFFF56" w14:textId="77777777" w:rsidR="00B234BE" w:rsidRPr="00377225" w:rsidRDefault="00B234BE" w:rsidP="00B234BE">
      <w:pPr>
        <w:autoSpaceDE w:val="0"/>
        <w:autoSpaceDN w:val="0"/>
        <w:adjustRightInd w:val="0"/>
        <w:jc w:val="both"/>
        <w:rPr>
          <w:rFonts w:ascii="Arial" w:hAnsi="Arial" w:cs="Arial"/>
          <w:color w:val="000000"/>
          <w:sz w:val="20"/>
        </w:rPr>
      </w:pPr>
      <w:r w:rsidRPr="00377225">
        <w:rPr>
          <w:rFonts w:ascii="Arial" w:hAnsi="Arial" w:cs="Arial"/>
          <w:color w:val="000000"/>
          <w:sz w:val="20"/>
        </w:rPr>
        <w:t>The Contracting Entity reserves the right to amend this document, its requirements and any information contained herein at any time by notice, in writing, to the Applicants. Reference to this PQQ shall include all information contained in this document and any other information (whether written, oral or in machine-readable form) or opinions made available at any time during the competition by or on behalf of the Contracting Entity, any subsidiary or holding company of the Contracting Entity or a subsidiary of any such holding company, its advisers, consultants, contractors, servants and/or agents in connection with this competition or the Contract.</w:t>
      </w:r>
      <w:r w:rsidR="00C822BB" w:rsidRPr="00377225">
        <w:rPr>
          <w:rFonts w:ascii="Arial" w:hAnsi="Arial" w:cs="Arial"/>
          <w:color w:val="000000"/>
          <w:sz w:val="20"/>
        </w:rPr>
        <w:t xml:space="preserve">  </w:t>
      </w:r>
    </w:p>
    <w:p w14:paraId="59533452" w14:textId="77777777" w:rsidR="00B234BE" w:rsidRPr="00377225" w:rsidRDefault="00B234BE" w:rsidP="00B234BE">
      <w:pPr>
        <w:autoSpaceDE w:val="0"/>
        <w:autoSpaceDN w:val="0"/>
        <w:adjustRightInd w:val="0"/>
        <w:jc w:val="both"/>
        <w:rPr>
          <w:rFonts w:ascii="Arial" w:hAnsi="Arial" w:cs="Arial"/>
          <w:color w:val="000000"/>
          <w:sz w:val="20"/>
        </w:rPr>
      </w:pPr>
    </w:p>
    <w:p w14:paraId="680B22D3" w14:textId="77777777" w:rsidR="00433542" w:rsidRPr="00377225" w:rsidRDefault="00433542" w:rsidP="00B234BE">
      <w:pPr>
        <w:autoSpaceDE w:val="0"/>
        <w:autoSpaceDN w:val="0"/>
        <w:adjustRightInd w:val="0"/>
        <w:jc w:val="both"/>
        <w:rPr>
          <w:rFonts w:ascii="Arial" w:hAnsi="Arial" w:cs="Arial"/>
          <w:sz w:val="20"/>
        </w:rPr>
      </w:pPr>
      <w:r w:rsidRPr="00377225">
        <w:rPr>
          <w:rFonts w:ascii="Arial" w:hAnsi="Arial" w:cs="Arial"/>
          <w:color w:val="000000"/>
          <w:sz w:val="20"/>
        </w:rPr>
        <w:t>The Contracting Entity does not make any guarantee in regard to any contract award and/</w:t>
      </w:r>
      <w:r w:rsidR="00033C39" w:rsidRPr="00377225">
        <w:rPr>
          <w:rFonts w:ascii="Arial" w:hAnsi="Arial" w:cs="Arial"/>
          <w:color w:val="000000"/>
          <w:sz w:val="20"/>
        </w:rPr>
        <w:t xml:space="preserve">or the volume or value of works, services or supplies </w:t>
      </w:r>
      <w:r w:rsidRPr="00377225">
        <w:rPr>
          <w:rFonts w:ascii="Arial" w:hAnsi="Arial" w:cs="Arial"/>
          <w:color w:val="000000"/>
          <w:sz w:val="20"/>
        </w:rPr>
        <w:t>to be procured.</w:t>
      </w:r>
      <w:r w:rsidR="00C822BB" w:rsidRPr="00377225">
        <w:rPr>
          <w:rFonts w:ascii="Arial" w:hAnsi="Arial" w:cs="Arial"/>
          <w:color w:val="000000"/>
          <w:sz w:val="20"/>
        </w:rPr>
        <w:t xml:space="preserve">  </w:t>
      </w:r>
      <w:r w:rsidR="00C822BB" w:rsidRPr="00377225">
        <w:rPr>
          <w:rFonts w:ascii="Arial" w:hAnsi="Arial" w:cs="Arial"/>
          <w:sz w:val="20"/>
        </w:rPr>
        <w:t>If the contract is divided into lots, each lot shall constitute a separate contract for the purposes of Regulation 8 (2) of SI 131 of 2010.</w:t>
      </w:r>
    </w:p>
    <w:p w14:paraId="0E43EE38" w14:textId="77777777" w:rsidR="00433542" w:rsidRPr="00377225" w:rsidRDefault="00433542" w:rsidP="00B234BE">
      <w:pPr>
        <w:autoSpaceDE w:val="0"/>
        <w:autoSpaceDN w:val="0"/>
        <w:adjustRightInd w:val="0"/>
        <w:jc w:val="both"/>
        <w:rPr>
          <w:rFonts w:ascii="Arial" w:hAnsi="Arial" w:cs="Arial"/>
          <w:sz w:val="20"/>
        </w:rPr>
      </w:pPr>
    </w:p>
    <w:p w14:paraId="5F168D98" w14:textId="451BBB5E" w:rsidR="00062196" w:rsidRPr="00377225" w:rsidRDefault="00062196" w:rsidP="00062196">
      <w:pPr>
        <w:autoSpaceDE w:val="0"/>
        <w:autoSpaceDN w:val="0"/>
        <w:adjustRightInd w:val="0"/>
        <w:jc w:val="both"/>
        <w:rPr>
          <w:rFonts w:ascii="Arial" w:hAnsi="Arial" w:cs="Arial"/>
          <w:sz w:val="20"/>
        </w:rPr>
      </w:pPr>
      <w:r w:rsidRPr="00377225">
        <w:rPr>
          <w:rFonts w:ascii="Arial" w:hAnsi="Arial" w:cs="Arial"/>
          <w:sz w:val="20"/>
        </w:rPr>
        <w:t>If the estimated value of this procurement is equal to or greater than €250 million any Applicants shall notify the Contracting Entity of all foreign financial contributions as defined in Article 28(1), point (b) of Regulation (Eu) 2022/2560 on foreign subsidies distorting the internal market.</w:t>
      </w:r>
      <w:r w:rsidR="00F74427">
        <w:rPr>
          <w:rFonts w:ascii="Arial" w:hAnsi="Arial" w:cs="Arial"/>
          <w:sz w:val="20"/>
        </w:rPr>
        <w:t xml:space="preserve"> (See further information at Section 2.28 of this PQQ).</w:t>
      </w:r>
    </w:p>
    <w:p w14:paraId="7F42E358" w14:textId="77777777" w:rsidR="00062196" w:rsidRPr="00377225" w:rsidRDefault="00062196" w:rsidP="00B234BE">
      <w:pPr>
        <w:autoSpaceDE w:val="0"/>
        <w:autoSpaceDN w:val="0"/>
        <w:adjustRightInd w:val="0"/>
        <w:jc w:val="both"/>
        <w:rPr>
          <w:rFonts w:ascii="Arial" w:hAnsi="Arial" w:cs="Arial"/>
          <w:sz w:val="20"/>
        </w:rPr>
      </w:pPr>
    </w:p>
    <w:p w14:paraId="76C95AB7" w14:textId="77777777" w:rsidR="00D62D7F" w:rsidRDefault="00B234BE" w:rsidP="006E3F52">
      <w:pPr>
        <w:autoSpaceDE w:val="0"/>
        <w:autoSpaceDN w:val="0"/>
        <w:adjustRightInd w:val="0"/>
        <w:rPr>
          <w:rFonts w:ascii="Arial" w:hAnsi="Arial" w:cs="Arial"/>
          <w:color w:val="000000"/>
          <w:sz w:val="20"/>
        </w:rPr>
      </w:pPr>
      <w:r w:rsidRPr="00377225">
        <w:rPr>
          <w:rFonts w:ascii="Arial" w:hAnsi="Arial" w:cs="Arial"/>
          <w:color w:val="000000"/>
          <w:sz w:val="20"/>
        </w:rPr>
        <w:lastRenderedPageBreak/>
        <w:t xml:space="preserve">Irish law is applicable to this document. The Irish courts shall have exclusive jurisdiction in </w:t>
      </w:r>
      <w:r w:rsidRPr="006E3F52">
        <w:rPr>
          <w:rFonts w:ascii="Arial" w:hAnsi="Arial" w:cs="Arial"/>
          <w:sz w:val="20"/>
        </w:rPr>
        <w:t>relation to any disputes arising from this document.</w:t>
      </w:r>
      <w:r w:rsidRPr="00377225">
        <w:rPr>
          <w:rFonts w:ascii="Arial" w:hAnsi="Arial" w:cs="Arial"/>
          <w:color w:val="000000"/>
          <w:sz w:val="20"/>
        </w:rPr>
        <w:t xml:space="preserve"> </w:t>
      </w:r>
      <w:bookmarkStart w:id="50" w:name="_DV_M25"/>
      <w:bookmarkEnd w:id="50"/>
    </w:p>
    <w:p w14:paraId="396E80BB" w14:textId="77777777" w:rsidR="00D62D7F" w:rsidRDefault="00D62D7F" w:rsidP="006E3F52">
      <w:pPr>
        <w:autoSpaceDE w:val="0"/>
        <w:autoSpaceDN w:val="0"/>
        <w:adjustRightInd w:val="0"/>
        <w:rPr>
          <w:rFonts w:ascii="Arial" w:hAnsi="Arial" w:cs="Arial"/>
          <w:color w:val="000000"/>
          <w:sz w:val="20"/>
        </w:rPr>
      </w:pPr>
    </w:p>
    <w:p w14:paraId="72A4832F" w14:textId="1C7C11E3" w:rsidR="00D62D7F" w:rsidRPr="00A11ED8" w:rsidRDefault="00D62D7F" w:rsidP="00D62D7F">
      <w:pPr>
        <w:jc w:val="both"/>
        <w:rPr>
          <w:rFonts w:ascii="Arial" w:hAnsi="Arial" w:cs="Arial"/>
          <w:sz w:val="20"/>
          <w:lang w:eastAsia="en-US"/>
        </w:rPr>
      </w:pPr>
    </w:p>
    <w:p w14:paraId="529D365C" w14:textId="77777777" w:rsidR="00797A9E" w:rsidRDefault="00797A9E" w:rsidP="00797A9E">
      <w:pPr>
        <w:jc w:val="both"/>
        <w:rPr>
          <w:rFonts w:ascii="Arial" w:hAnsi="Arial" w:cs="Arial"/>
          <w:sz w:val="20"/>
        </w:rPr>
      </w:pPr>
      <w:r w:rsidRPr="00A11ED8">
        <w:rPr>
          <w:rFonts w:ascii="Arial" w:hAnsi="Arial" w:cs="Arial"/>
          <w:sz w:val="20"/>
        </w:rPr>
        <w:t>Please note that this document is intended only for the person or entity to which it is addressed and may contain confidential, commercially sensitive and/or privileged material. Any review, retransmission, dissemination or other use of, or taking of any action in reliance upon, this information by persons or entities other than the intended recipient is prohibited and may be unlawful.</w:t>
      </w:r>
    </w:p>
    <w:p w14:paraId="6603465C" w14:textId="77777777" w:rsidR="006914C7" w:rsidRDefault="006914C7" w:rsidP="00797A9E">
      <w:pPr>
        <w:jc w:val="both"/>
        <w:rPr>
          <w:rFonts w:ascii="Arial" w:hAnsi="Arial" w:cs="Arial"/>
          <w:sz w:val="20"/>
        </w:rPr>
      </w:pPr>
    </w:p>
    <w:p w14:paraId="58E8DBFE" w14:textId="745E4E44" w:rsidR="006914C7" w:rsidRPr="00A11ED8" w:rsidRDefault="006914C7" w:rsidP="00797A9E">
      <w:pPr>
        <w:jc w:val="both"/>
        <w:rPr>
          <w:rFonts w:ascii="Arial" w:hAnsi="Arial" w:cs="Arial"/>
          <w:sz w:val="20"/>
        </w:rPr>
      </w:pPr>
      <w:r>
        <w:rPr>
          <w:rFonts w:ascii="Arial" w:hAnsi="Arial" w:cs="Arial"/>
          <w:sz w:val="20"/>
        </w:rPr>
        <w:t>Each Applicant’s acceptance of delivery of the PQQ constitutes its agreement to, and acceptance of, the terms set forth in this Important Notice.</w:t>
      </w:r>
    </w:p>
    <w:p w14:paraId="60AC9B37" w14:textId="77777777" w:rsidR="00797A9E" w:rsidRPr="00A11ED8" w:rsidRDefault="00797A9E" w:rsidP="00D62D7F">
      <w:pPr>
        <w:jc w:val="both"/>
        <w:rPr>
          <w:rFonts w:ascii="Arial" w:hAnsi="Arial" w:cs="Arial"/>
          <w:sz w:val="20"/>
          <w:lang w:eastAsia="en-US"/>
        </w:rPr>
      </w:pPr>
    </w:p>
    <w:p w14:paraId="4418B316" w14:textId="076499D7" w:rsidR="004B7BB7" w:rsidRPr="00377225" w:rsidRDefault="00B234BE" w:rsidP="006E3F52">
      <w:pPr>
        <w:autoSpaceDE w:val="0"/>
        <w:autoSpaceDN w:val="0"/>
        <w:adjustRightInd w:val="0"/>
        <w:rPr>
          <w:rFonts w:ascii="Arial" w:hAnsi="Arial" w:cs="Arial"/>
          <w:b/>
          <w:color w:val="000000"/>
          <w:sz w:val="20"/>
        </w:rPr>
      </w:pPr>
      <w:r w:rsidRPr="006E3F52">
        <w:rPr>
          <w:rFonts w:ascii="Arial" w:hAnsi="Arial" w:cs="Arial"/>
          <w:color w:val="000000"/>
          <w:sz w:val="20"/>
        </w:rPr>
        <w:br w:type="page"/>
      </w:r>
      <w:bookmarkStart w:id="51" w:name="_DV_M28"/>
      <w:bookmarkStart w:id="52" w:name="_Toc158140152"/>
      <w:bookmarkStart w:id="53" w:name="_Toc504482225"/>
      <w:bookmarkEnd w:id="51"/>
    </w:p>
    <w:p w14:paraId="029B203F" w14:textId="77777777" w:rsidR="00B234BE" w:rsidRPr="00377225" w:rsidRDefault="004B7BB7" w:rsidP="003111C7">
      <w:pPr>
        <w:shd w:val="clear" w:color="auto" w:fill="C6D9F1"/>
        <w:autoSpaceDE w:val="0"/>
        <w:autoSpaceDN w:val="0"/>
        <w:adjustRightInd w:val="0"/>
        <w:spacing w:after="120"/>
        <w:jc w:val="both"/>
        <w:rPr>
          <w:rFonts w:ascii="Arial" w:hAnsi="Arial" w:cs="Arial"/>
          <w:b/>
          <w:color w:val="000000"/>
          <w:sz w:val="20"/>
        </w:rPr>
      </w:pPr>
      <w:r w:rsidRPr="00377225">
        <w:rPr>
          <w:rFonts w:ascii="Arial" w:hAnsi="Arial" w:cs="Arial"/>
          <w:b/>
          <w:color w:val="000000"/>
          <w:sz w:val="20"/>
        </w:rPr>
        <w:lastRenderedPageBreak/>
        <w:t>D</w:t>
      </w:r>
      <w:r w:rsidR="00936FB9" w:rsidRPr="00377225">
        <w:rPr>
          <w:rFonts w:ascii="Arial" w:hAnsi="Arial" w:cs="Arial"/>
          <w:b/>
          <w:color w:val="000000"/>
          <w:sz w:val="20"/>
        </w:rPr>
        <w:t>ATA PROTECTION NOTICE</w:t>
      </w:r>
    </w:p>
    <w:p w14:paraId="1430CEC8" w14:textId="77777777" w:rsidR="00B234BE" w:rsidRPr="00377225" w:rsidRDefault="00B234BE" w:rsidP="00936FB9">
      <w:pPr>
        <w:autoSpaceDE w:val="0"/>
        <w:autoSpaceDN w:val="0"/>
        <w:adjustRightInd w:val="0"/>
        <w:spacing w:after="120"/>
        <w:jc w:val="both"/>
        <w:rPr>
          <w:rFonts w:ascii="Arial" w:hAnsi="Arial" w:cs="Arial"/>
          <w:color w:val="000000"/>
          <w:sz w:val="20"/>
        </w:rPr>
      </w:pPr>
      <w:r w:rsidRPr="00377225">
        <w:rPr>
          <w:rFonts w:ascii="Arial" w:hAnsi="Arial" w:cs="Arial"/>
          <w:color w:val="000000"/>
          <w:sz w:val="20"/>
        </w:rPr>
        <w:t>As part of your PQQ Response, you may provide personal data relating to yourself, employees or other third parties. In this PQQ, “Data Protection Law” means all applicable data protection law including the General Data Protection Regulation (Regulation (EU) 2016/679) and the Data Protection Act 2018; and the terms ‘personal data’, ‘process’, ‘controller’, ‘processor’ and ‘data subject’ shall have the meanings given to them under Data Protection Law.</w:t>
      </w:r>
    </w:p>
    <w:p w14:paraId="2F79837C" w14:textId="77777777" w:rsidR="00B234BE" w:rsidRPr="00377225" w:rsidRDefault="00B234BE" w:rsidP="00936FB9">
      <w:pPr>
        <w:autoSpaceDE w:val="0"/>
        <w:autoSpaceDN w:val="0"/>
        <w:adjustRightInd w:val="0"/>
        <w:spacing w:after="120"/>
        <w:jc w:val="both"/>
        <w:rPr>
          <w:rFonts w:ascii="Arial" w:hAnsi="Arial" w:cs="Arial"/>
          <w:color w:val="000000"/>
          <w:sz w:val="20"/>
        </w:rPr>
      </w:pPr>
      <w:r w:rsidRPr="00377225">
        <w:rPr>
          <w:rFonts w:ascii="Arial" w:hAnsi="Arial" w:cs="Arial"/>
          <w:color w:val="000000"/>
          <w:sz w:val="20"/>
        </w:rPr>
        <w:t xml:space="preserve">Where you provide personal data relating to third parties, you must ensure that such third parties are made aware of the contents of this Data Protection Notice in full. </w:t>
      </w:r>
    </w:p>
    <w:p w14:paraId="63B5F8B2" w14:textId="77777777" w:rsidR="00B234BE" w:rsidRPr="00377225" w:rsidRDefault="00B234BE" w:rsidP="00936FB9">
      <w:pPr>
        <w:autoSpaceDE w:val="0"/>
        <w:autoSpaceDN w:val="0"/>
        <w:adjustRightInd w:val="0"/>
        <w:spacing w:after="120"/>
        <w:jc w:val="both"/>
        <w:rPr>
          <w:rFonts w:ascii="Arial" w:hAnsi="Arial" w:cs="Arial"/>
          <w:color w:val="000000"/>
          <w:sz w:val="20"/>
        </w:rPr>
      </w:pPr>
      <w:r w:rsidRPr="00377225">
        <w:rPr>
          <w:rFonts w:ascii="Arial" w:hAnsi="Arial" w:cs="Arial"/>
          <w:color w:val="000000"/>
          <w:sz w:val="20"/>
        </w:rPr>
        <w:t>Where such personal data is provided, the relevant controller is</w:t>
      </w:r>
      <w:r w:rsidR="001D51A4" w:rsidRPr="00377225">
        <w:rPr>
          <w:rFonts w:ascii="Arial" w:hAnsi="Arial" w:cs="Arial"/>
          <w:color w:val="000000"/>
          <w:sz w:val="20"/>
        </w:rPr>
        <w:t xml:space="preserve"> the Contracting Entity</w:t>
      </w:r>
      <w:r w:rsidRPr="00377225">
        <w:rPr>
          <w:rFonts w:ascii="Arial" w:hAnsi="Arial" w:cs="Arial"/>
          <w:color w:val="000000"/>
          <w:sz w:val="20"/>
        </w:rPr>
        <w:t xml:space="preserve">. If you have any questions about our use of your personal data, please </w:t>
      </w:r>
      <w:r w:rsidR="00F23C66" w:rsidRPr="00377225">
        <w:rPr>
          <w:rFonts w:ascii="Arial" w:hAnsi="Arial" w:cs="Arial"/>
          <w:color w:val="000000"/>
          <w:sz w:val="20"/>
        </w:rPr>
        <w:t>use the eTenders messaging system to raise these with the Contracting Entity.</w:t>
      </w:r>
    </w:p>
    <w:p w14:paraId="5712BDE6" w14:textId="77777777" w:rsidR="00B234BE" w:rsidRPr="00377225" w:rsidRDefault="00B234BE" w:rsidP="00936FB9">
      <w:pPr>
        <w:autoSpaceDE w:val="0"/>
        <w:autoSpaceDN w:val="0"/>
        <w:adjustRightInd w:val="0"/>
        <w:spacing w:after="120"/>
        <w:jc w:val="both"/>
        <w:rPr>
          <w:rFonts w:ascii="Arial" w:hAnsi="Arial" w:cs="Arial"/>
          <w:color w:val="000000"/>
          <w:sz w:val="20"/>
          <w:lang w:val="en-IE"/>
        </w:rPr>
      </w:pPr>
      <w:r w:rsidRPr="00377225">
        <w:rPr>
          <w:rFonts w:ascii="Arial" w:hAnsi="Arial" w:cs="Arial"/>
          <w:color w:val="000000"/>
          <w:sz w:val="20"/>
          <w:lang w:val="en-IE"/>
        </w:rPr>
        <w:t>We generally process the following personal data as part of PQQ Responses:</w:t>
      </w:r>
    </w:p>
    <w:p w14:paraId="050BF65A" w14:textId="77777777" w:rsidR="00B234BE" w:rsidRPr="00377225" w:rsidRDefault="00CF4F9D" w:rsidP="00FE23DF">
      <w:pPr>
        <w:numPr>
          <w:ilvl w:val="0"/>
          <w:numId w:val="37"/>
        </w:numPr>
        <w:autoSpaceDE w:val="0"/>
        <w:autoSpaceDN w:val="0"/>
        <w:adjustRightInd w:val="0"/>
        <w:jc w:val="both"/>
        <w:rPr>
          <w:rFonts w:ascii="Arial" w:hAnsi="Arial" w:cs="Arial"/>
          <w:color w:val="000000"/>
          <w:sz w:val="20"/>
          <w:lang w:val="en-IE"/>
        </w:rPr>
      </w:pPr>
      <w:r w:rsidRPr="00377225">
        <w:rPr>
          <w:rFonts w:ascii="Arial" w:hAnsi="Arial" w:cs="Arial"/>
          <w:color w:val="000000"/>
          <w:sz w:val="20"/>
          <w:lang w:val="en-IE"/>
        </w:rPr>
        <w:t>name.</w:t>
      </w:r>
    </w:p>
    <w:p w14:paraId="36F68D59" w14:textId="77777777" w:rsidR="00B234BE" w:rsidRPr="00377225" w:rsidRDefault="001D51A4" w:rsidP="00FE23DF">
      <w:pPr>
        <w:numPr>
          <w:ilvl w:val="0"/>
          <w:numId w:val="37"/>
        </w:numPr>
        <w:autoSpaceDE w:val="0"/>
        <w:autoSpaceDN w:val="0"/>
        <w:adjustRightInd w:val="0"/>
        <w:jc w:val="both"/>
        <w:rPr>
          <w:rFonts w:ascii="Arial" w:hAnsi="Arial" w:cs="Arial"/>
          <w:color w:val="000000"/>
          <w:sz w:val="20"/>
          <w:lang w:val="en-IE"/>
        </w:rPr>
      </w:pPr>
      <w:r w:rsidRPr="00377225">
        <w:rPr>
          <w:rFonts w:ascii="Arial" w:hAnsi="Arial" w:cs="Arial"/>
          <w:color w:val="000000"/>
          <w:sz w:val="20"/>
          <w:lang w:val="en-IE"/>
        </w:rPr>
        <w:t>c</w:t>
      </w:r>
      <w:r w:rsidR="00B234BE" w:rsidRPr="00377225">
        <w:rPr>
          <w:rFonts w:ascii="Arial" w:hAnsi="Arial" w:cs="Arial"/>
          <w:color w:val="000000"/>
          <w:sz w:val="20"/>
          <w:lang w:val="en-IE"/>
        </w:rPr>
        <w:t xml:space="preserve">ontact </w:t>
      </w:r>
      <w:r w:rsidR="00CF4F9D" w:rsidRPr="00377225">
        <w:rPr>
          <w:rFonts w:ascii="Arial" w:hAnsi="Arial" w:cs="Arial"/>
          <w:color w:val="000000"/>
          <w:sz w:val="20"/>
          <w:lang w:val="en-IE"/>
        </w:rPr>
        <w:t>details.</w:t>
      </w:r>
    </w:p>
    <w:p w14:paraId="2B996115" w14:textId="77777777" w:rsidR="00FE23DF" w:rsidRPr="00377225" w:rsidRDefault="00CF4F9D" w:rsidP="00FE23DF">
      <w:pPr>
        <w:numPr>
          <w:ilvl w:val="0"/>
          <w:numId w:val="37"/>
        </w:numPr>
        <w:autoSpaceDE w:val="0"/>
        <w:autoSpaceDN w:val="0"/>
        <w:adjustRightInd w:val="0"/>
        <w:jc w:val="both"/>
        <w:rPr>
          <w:rFonts w:ascii="Arial" w:hAnsi="Arial" w:cs="Arial"/>
          <w:color w:val="000000"/>
          <w:sz w:val="20"/>
          <w:lang w:val="en-IE"/>
        </w:rPr>
      </w:pPr>
      <w:r w:rsidRPr="00377225">
        <w:rPr>
          <w:rFonts w:ascii="Arial" w:hAnsi="Arial" w:cs="Arial"/>
          <w:color w:val="000000"/>
          <w:sz w:val="20"/>
          <w:lang w:val="en-IE"/>
        </w:rPr>
        <w:t>qualifications.</w:t>
      </w:r>
    </w:p>
    <w:p w14:paraId="362E1CA0" w14:textId="77777777" w:rsidR="00FE23DF" w:rsidRPr="00377225" w:rsidRDefault="00CF4F9D" w:rsidP="00FE23DF">
      <w:pPr>
        <w:numPr>
          <w:ilvl w:val="0"/>
          <w:numId w:val="37"/>
        </w:numPr>
        <w:autoSpaceDE w:val="0"/>
        <w:autoSpaceDN w:val="0"/>
        <w:adjustRightInd w:val="0"/>
        <w:jc w:val="both"/>
        <w:rPr>
          <w:rFonts w:ascii="Arial" w:hAnsi="Arial" w:cs="Arial"/>
          <w:color w:val="000000"/>
          <w:sz w:val="20"/>
          <w:lang w:val="en-IE"/>
        </w:rPr>
      </w:pPr>
      <w:r w:rsidRPr="00377225">
        <w:rPr>
          <w:rFonts w:ascii="Arial" w:hAnsi="Arial" w:cs="Arial"/>
          <w:color w:val="000000"/>
          <w:sz w:val="20"/>
          <w:lang w:val="en-IE"/>
        </w:rPr>
        <w:t>curriculum vitae.</w:t>
      </w:r>
    </w:p>
    <w:p w14:paraId="220CF03B" w14:textId="77777777" w:rsidR="00FE23DF" w:rsidRPr="00377225" w:rsidRDefault="001D51A4" w:rsidP="00FE23DF">
      <w:pPr>
        <w:numPr>
          <w:ilvl w:val="0"/>
          <w:numId w:val="37"/>
        </w:numPr>
        <w:autoSpaceDE w:val="0"/>
        <w:autoSpaceDN w:val="0"/>
        <w:adjustRightInd w:val="0"/>
        <w:jc w:val="both"/>
        <w:rPr>
          <w:rFonts w:ascii="Arial" w:hAnsi="Arial" w:cs="Arial"/>
          <w:color w:val="000000"/>
          <w:sz w:val="20"/>
          <w:lang w:val="en-IE"/>
        </w:rPr>
      </w:pPr>
      <w:r w:rsidRPr="00377225">
        <w:rPr>
          <w:rFonts w:ascii="Arial" w:hAnsi="Arial" w:cs="Arial"/>
          <w:color w:val="000000"/>
          <w:sz w:val="20"/>
          <w:lang w:val="en-IE"/>
        </w:rPr>
        <w:t>c</w:t>
      </w:r>
      <w:r w:rsidR="00FE23DF" w:rsidRPr="00377225">
        <w:rPr>
          <w:rFonts w:ascii="Arial" w:hAnsi="Arial" w:cs="Arial"/>
          <w:color w:val="000000"/>
          <w:sz w:val="20"/>
          <w:lang w:val="en-IE"/>
        </w:rPr>
        <w:t xml:space="preserve">ompany / </w:t>
      </w:r>
      <w:r w:rsidRPr="00377225">
        <w:rPr>
          <w:rFonts w:ascii="Arial" w:hAnsi="Arial" w:cs="Arial"/>
          <w:color w:val="000000"/>
          <w:sz w:val="20"/>
          <w:lang w:val="en-IE"/>
        </w:rPr>
        <w:t>p</w:t>
      </w:r>
      <w:r w:rsidR="00FE23DF" w:rsidRPr="00377225">
        <w:rPr>
          <w:rFonts w:ascii="Arial" w:hAnsi="Arial" w:cs="Arial"/>
          <w:color w:val="000000"/>
          <w:sz w:val="20"/>
          <w:lang w:val="en-IE"/>
        </w:rPr>
        <w:t xml:space="preserve">roject </w:t>
      </w:r>
      <w:r w:rsidR="00CF4F9D" w:rsidRPr="00377225">
        <w:rPr>
          <w:rFonts w:ascii="Arial" w:hAnsi="Arial" w:cs="Arial"/>
          <w:color w:val="000000"/>
          <w:sz w:val="20"/>
          <w:lang w:val="en-IE"/>
        </w:rPr>
        <w:t>organogram.</w:t>
      </w:r>
    </w:p>
    <w:p w14:paraId="6568D38F" w14:textId="77777777" w:rsidR="00B234BE" w:rsidRPr="00377225" w:rsidRDefault="001D51A4" w:rsidP="00FE23DF">
      <w:pPr>
        <w:numPr>
          <w:ilvl w:val="0"/>
          <w:numId w:val="37"/>
        </w:numPr>
        <w:autoSpaceDE w:val="0"/>
        <w:autoSpaceDN w:val="0"/>
        <w:adjustRightInd w:val="0"/>
        <w:spacing w:after="120"/>
        <w:jc w:val="both"/>
        <w:rPr>
          <w:rFonts w:ascii="Arial" w:hAnsi="Arial" w:cs="Arial"/>
          <w:color w:val="000000"/>
          <w:sz w:val="20"/>
        </w:rPr>
      </w:pPr>
      <w:r w:rsidRPr="00377225">
        <w:rPr>
          <w:rFonts w:ascii="Arial" w:hAnsi="Arial" w:cs="Arial"/>
          <w:color w:val="000000"/>
          <w:sz w:val="20"/>
        </w:rPr>
        <w:t>a</w:t>
      </w:r>
      <w:r w:rsidR="00B234BE" w:rsidRPr="00377225">
        <w:rPr>
          <w:rFonts w:ascii="Arial" w:hAnsi="Arial" w:cs="Arial"/>
          <w:color w:val="000000"/>
          <w:sz w:val="20"/>
        </w:rPr>
        <w:t xml:space="preserve">ny other </w:t>
      </w:r>
      <w:r w:rsidRPr="00377225">
        <w:rPr>
          <w:rFonts w:ascii="Arial" w:hAnsi="Arial" w:cs="Arial"/>
          <w:color w:val="000000"/>
          <w:sz w:val="20"/>
        </w:rPr>
        <w:t xml:space="preserve">personal </w:t>
      </w:r>
      <w:r w:rsidR="00B234BE" w:rsidRPr="00377225">
        <w:rPr>
          <w:rFonts w:ascii="Arial" w:hAnsi="Arial" w:cs="Arial"/>
          <w:color w:val="000000"/>
          <w:sz w:val="20"/>
        </w:rPr>
        <w:t xml:space="preserve">data provided by you as part of your submission. </w:t>
      </w:r>
    </w:p>
    <w:p w14:paraId="018903C6" w14:textId="77777777" w:rsidR="00B234BE" w:rsidRPr="00377225" w:rsidRDefault="00B234BE" w:rsidP="00936FB9">
      <w:pPr>
        <w:autoSpaceDE w:val="0"/>
        <w:autoSpaceDN w:val="0"/>
        <w:adjustRightInd w:val="0"/>
        <w:spacing w:after="120"/>
        <w:jc w:val="both"/>
        <w:rPr>
          <w:rFonts w:ascii="Arial" w:hAnsi="Arial" w:cs="Arial"/>
          <w:color w:val="000000"/>
          <w:sz w:val="20"/>
        </w:rPr>
      </w:pPr>
      <w:r w:rsidRPr="00377225">
        <w:rPr>
          <w:rFonts w:ascii="Arial" w:hAnsi="Arial" w:cs="Arial"/>
          <w:color w:val="000000"/>
          <w:sz w:val="20"/>
        </w:rPr>
        <w:t>We collect personal data from you directly, and from the following sources:</w:t>
      </w:r>
    </w:p>
    <w:p w14:paraId="006268D9" w14:textId="77777777" w:rsidR="00B234BE" w:rsidRPr="00377225" w:rsidRDefault="001D51A4" w:rsidP="00FE23DF">
      <w:pPr>
        <w:numPr>
          <w:ilvl w:val="0"/>
          <w:numId w:val="38"/>
        </w:numPr>
        <w:autoSpaceDE w:val="0"/>
        <w:autoSpaceDN w:val="0"/>
        <w:adjustRightInd w:val="0"/>
        <w:ind w:left="709"/>
        <w:jc w:val="both"/>
        <w:rPr>
          <w:rFonts w:ascii="Arial" w:hAnsi="Arial" w:cs="Arial"/>
          <w:color w:val="000000"/>
          <w:sz w:val="20"/>
          <w:lang w:val="en-IE"/>
        </w:rPr>
      </w:pPr>
      <w:r w:rsidRPr="00377225">
        <w:rPr>
          <w:rFonts w:ascii="Arial" w:hAnsi="Arial" w:cs="Arial"/>
          <w:color w:val="000000"/>
          <w:sz w:val="20"/>
          <w:lang w:val="en-IE"/>
        </w:rPr>
        <w:t>y</w:t>
      </w:r>
      <w:r w:rsidR="00B234BE" w:rsidRPr="00377225">
        <w:rPr>
          <w:rFonts w:ascii="Arial" w:hAnsi="Arial" w:cs="Arial"/>
          <w:color w:val="000000"/>
          <w:sz w:val="20"/>
          <w:lang w:val="en-IE"/>
        </w:rPr>
        <w:t>our employer</w:t>
      </w:r>
      <w:r w:rsidR="00FE23DF" w:rsidRPr="00377225">
        <w:rPr>
          <w:rFonts w:ascii="Arial" w:hAnsi="Arial" w:cs="Arial"/>
          <w:color w:val="000000"/>
          <w:sz w:val="20"/>
          <w:lang w:val="en-IE"/>
        </w:rPr>
        <w:t xml:space="preserve"> (where relevant</w:t>
      </w:r>
      <w:r w:rsidR="00CF4F9D" w:rsidRPr="00377225">
        <w:rPr>
          <w:rFonts w:ascii="Arial" w:hAnsi="Arial" w:cs="Arial"/>
          <w:color w:val="000000"/>
          <w:sz w:val="20"/>
          <w:lang w:val="en-IE"/>
        </w:rPr>
        <w:t xml:space="preserve">). </w:t>
      </w:r>
    </w:p>
    <w:p w14:paraId="5A5CFCDC" w14:textId="77777777" w:rsidR="00B234BE" w:rsidRPr="00377225" w:rsidRDefault="001D51A4" w:rsidP="00FE23DF">
      <w:pPr>
        <w:numPr>
          <w:ilvl w:val="0"/>
          <w:numId w:val="38"/>
        </w:numPr>
        <w:autoSpaceDE w:val="0"/>
        <w:autoSpaceDN w:val="0"/>
        <w:adjustRightInd w:val="0"/>
        <w:ind w:left="709"/>
        <w:jc w:val="both"/>
        <w:rPr>
          <w:rFonts w:ascii="Arial" w:hAnsi="Arial" w:cs="Arial"/>
          <w:color w:val="000000"/>
          <w:sz w:val="20"/>
          <w:lang w:val="en-IE"/>
        </w:rPr>
      </w:pPr>
      <w:r w:rsidRPr="00377225">
        <w:rPr>
          <w:rFonts w:ascii="Arial" w:hAnsi="Arial" w:cs="Arial"/>
          <w:color w:val="000000"/>
          <w:sz w:val="20"/>
          <w:lang w:val="en-IE"/>
        </w:rPr>
        <w:t>o</w:t>
      </w:r>
      <w:r w:rsidR="00B234BE" w:rsidRPr="00377225">
        <w:rPr>
          <w:rFonts w:ascii="Arial" w:hAnsi="Arial" w:cs="Arial"/>
          <w:color w:val="000000"/>
          <w:sz w:val="20"/>
          <w:lang w:val="en-IE"/>
        </w:rPr>
        <w:t>ther</w:t>
      </w:r>
      <w:r w:rsidR="00FE23DF" w:rsidRPr="00377225">
        <w:rPr>
          <w:rFonts w:ascii="Arial" w:hAnsi="Arial" w:cs="Arial"/>
          <w:color w:val="000000"/>
          <w:sz w:val="20"/>
          <w:lang w:val="en-IE"/>
        </w:rPr>
        <w:t xml:space="preserve"> members of your </w:t>
      </w:r>
      <w:r w:rsidR="00CF4F9D" w:rsidRPr="00377225">
        <w:rPr>
          <w:rFonts w:ascii="Arial" w:hAnsi="Arial" w:cs="Arial"/>
          <w:color w:val="000000"/>
          <w:sz w:val="20"/>
          <w:lang w:val="en-IE"/>
        </w:rPr>
        <w:t>consortium.</w:t>
      </w:r>
    </w:p>
    <w:p w14:paraId="3C5D79D2" w14:textId="77777777" w:rsidR="001D51A4" w:rsidRPr="00377225" w:rsidRDefault="001D51A4" w:rsidP="001D51A4">
      <w:pPr>
        <w:numPr>
          <w:ilvl w:val="0"/>
          <w:numId w:val="38"/>
        </w:numPr>
        <w:autoSpaceDE w:val="0"/>
        <w:autoSpaceDN w:val="0"/>
        <w:adjustRightInd w:val="0"/>
        <w:spacing w:after="120"/>
        <w:ind w:left="709" w:hanging="357"/>
        <w:jc w:val="both"/>
        <w:rPr>
          <w:rFonts w:ascii="Arial" w:hAnsi="Arial" w:cs="Arial"/>
          <w:color w:val="000000"/>
          <w:sz w:val="20"/>
          <w:lang w:val="en-IE"/>
        </w:rPr>
      </w:pPr>
      <w:r w:rsidRPr="00377225">
        <w:rPr>
          <w:rFonts w:ascii="Arial" w:hAnsi="Arial" w:cs="Arial"/>
          <w:color w:val="000000"/>
          <w:sz w:val="20"/>
          <w:lang w:val="en-IE"/>
        </w:rPr>
        <w:t>any other source of personal data referred to in this PQQ.</w:t>
      </w:r>
    </w:p>
    <w:p w14:paraId="69173EF5" w14:textId="77777777" w:rsidR="00B234BE" w:rsidRPr="00377225" w:rsidRDefault="00B234BE" w:rsidP="00936FB9">
      <w:pPr>
        <w:autoSpaceDE w:val="0"/>
        <w:autoSpaceDN w:val="0"/>
        <w:adjustRightInd w:val="0"/>
        <w:spacing w:after="120"/>
        <w:jc w:val="both"/>
        <w:rPr>
          <w:rFonts w:ascii="Arial" w:hAnsi="Arial" w:cs="Arial"/>
          <w:color w:val="000000"/>
          <w:sz w:val="20"/>
        </w:rPr>
      </w:pPr>
      <w:r w:rsidRPr="00377225">
        <w:rPr>
          <w:rFonts w:ascii="Arial" w:hAnsi="Arial" w:cs="Arial"/>
          <w:color w:val="000000"/>
          <w:sz w:val="20"/>
        </w:rPr>
        <w:t xml:space="preserve">Any personal data provided will be processed for the purposes of the PQQ process. Our </w:t>
      </w:r>
      <w:r w:rsidRPr="00377225">
        <w:rPr>
          <w:rFonts w:ascii="Arial" w:hAnsi="Arial" w:cs="Arial"/>
          <w:color w:val="000000"/>
          <w:sz w:val="20"/>
          <w:lang w:val="en-IE"/>
        </w:rPr>
        <w:t>legal basis for processing such personal data in accordance with the provisions of this Data Protection Notice is that it is necessary for the exercise of official authority vested in us.</w:t>
      </w:r>
    </w:p>
    <w:p w14:paraId="3BD73CC2" w14:textId="77777777" w:rsidR="00B234BE" w:rsidRPr="00377225" w:rsidRDefault="00B234BE" w:rsidP="00936FB9">
      <w:pPr>
        <w:autoSpaceDE w:val="0"/>
        <w:autoSpaceDN w:val="0"/>
        <w:adjustRightInd w:val="0"/>
        <w:spacing w:after="120"/>
        <w:jc w:val="both"/>
        <w:rPr>
          <w:rFonts w:ascii="Arial" w:hAnsi="Arial" w:cs="Arial"/>
          <w:color w:val="000000"/>
          <w:sz w:val="20"/>
        </w:rPr>
      </w:pPr>
      <w:r w:rsidRPr="00377225">
        <w:rPr>
          <w:rFonts w:ascii="Arial" w:hAnsi="Arial" w:cs="Arial"/>
          <w:color w:val="000000"/>
          <w:sz w:val="20"/>
        </w:rPr>
        <w:t>We may disclose your personal data to various recipients in connection with the tender process, including:</w:t>
      </w:r>
    </w:p>
    <w:p w14:paraId="4B42ACB4" w14:textId="77777777" w:rsidR="00B234BE" w:rsidRPr="00377225" w:rsidRDefault="001D51A4" w:rsidP="001D51A4">
      <w:pPr>
        <w:numPr>
          <w:ilvl w:val="0"/>
          <w:numId w:val="39"/>
        </w:numPr>
        <w:autoSpaceDE w:val="0"/>
        <w:autoSpaceDN w:val="0"/>
        <w:adjustRightInd w:val="0"/>
        <w:jc w:val="both"/>
        <w:rPr>
          <w:rFonts w:ascii="Arial" w:hAnsi="Arial" w:cs="Arial"/>
          <w:color w:val="000000"/>
          <w:sz w:val="20"/>
          <w:lang w:val="en-IE"/>
        </w:rPr>
      </w:pPr>
      <w:r w:rsidRPr="00377225">
        <w:rPr>
          <w:rFonts w:ascii="Arial" w:hAnsi="Arial" w:cs="Arial"/>
          <w:color w:val="000000"/>
          <w:sz w:val="20"/>
        </w:rPr>
        <w:t>y</w:t>
      </w:r>
      <w:r w:rsidR="00B234BE" w:rsidRPr="00377225">
        <w:rPr>
          <w:rFonts w:ascii="Arial" w:hAnsi="Arial" w:cs="Arial"/>
          <w:color w:val="000000"/>
          <w:sz w:val="20"/>
        </w:rPr>
        <w:t xml:space="preserve">our </w:t>
      </w:r>
      <w:r w:rsidR="00CF4F9D" w:rsidRPr="00377225">
        <w:rPr>
          <w:rFonts w:ascii="Arial" w:hAnsi="Arial" w:cs="Arial"/>
          <w:color w:val="000000"/>
          <w:sz w:val="20"/>
          <w:lang w:val="en-IE"/>
        </w:rPr>
        <w:t>employer.</w:t>
      </w:r>
    </w:p>
    <w:p w14:paraId="57E84124" w14:textId="77777777" w:rsidR="00B234BE" w:rsidRPr="00377225" w:rsidRDefault="001D51A4" w:rsidP="001D51A4">
      <w:pPr>
        <w:numPr>
          <w:ilvl w:val="0"/>
          <w:numId w:val="39"/>
        </w:numPr>
        <w:autoSpaceDE w:val="0"/>
        <w:autoSpaceDN w:val="0"/>
        <w:adjustRightInd w:val="0"/>
        <w:jc w:val="both"/>
        <w:rPr>
          <w:rFonts w:ascii="Arial" w:hAnsi="Arial" w:cs="Arial"/>
          <w:color w:val="000000"/>
          <w:sz w:val="20"/>
        </w:rPr>
      </w:pPr>
      <w:r w:rsidRPr="00377225">
        <w:rPr>
          <w:rFonts w:ascii="Arial" w:hAnsi="Arial" w:cs="Arial"/>
          <w:color w:val="000000"/>
          <w:sz w:val="20"/>
          <w:lang w:val="en-IE"/>
        </w:rPr>
        <w:t>o</w:t>
      </w:r>
      <w:r w:rsidR="00B234BE" w:rsidRPr="00377225">
        <w:rPr>
          <w:rFonts w:ascii="Arial" w:hAnsi="Arial" w:cs="Arial"/>
          <w:color w:val="000000"/>
          <w:sz w:val="20"/>
          <w:lang w:val="en-IE"/>
        </w:rPr>
        <w:t xml:space="preserve">ther members of your </w:t>
      </w:r>
      <w:r w:rsidR="00CF4F9D" w:rsidRPr="00377225">
        <w:rPr>
          <w:rFonts w:ascii="Arial" w:hAnsi="Arial" w:cs="Arial"/>
          <w:color w:val="000000"/>
          <w:sz w:val="20"/>
          <w:lang w:val="en-IE"/>
        </w:rPr>
        <w:t>consortium.</w:t>
      </w:r>
      <w:r w:rsidR="00B234BE" w:rsidRPr="00377225">
        <w:rPr>
          <w:rFonts w:ascii="Arial" w:hAnsi="Arial" w:cs="Arial"/>
          <w:color w:val="000000"/>
          <w:sz w:val="20"/>
          <w:lang w:val="en-IE"/>
        </w:rPr>
        <w:t xml:space="preserve"> </w:t>
      </w:r>
    </w:p>
    <w:p w14:paraId="0417F46C" w14:textId="77777777" w:rsidR="001D51A4" w:rsidRPr="00377225" w:rsidRDefault="001D51A4" w:rsidP="001D51A4">
      <w:pPr>
        <w:numPr>
          <w:ilvl w:val="0"/>
          <w:numId w:val="39"/>
        </w:numPr>
        <w:autoSpaceDE w:val="0"/>
        <w:autoSpaceDN w:val="0"/>
        <w:adjustRightInd w:val="0"/>
        <w:jc w:val="both"/>
        <w:rPr>
          <w:rFonts w:ascii="Arial" w:hAnsi="Arial" w:cs="Arial"/>
          <w:color w:val="000000"/>
          <w:sz w:val="20"/>
        </w:rPr>
      </w:pPr>
      <w:r w:rsidRPr="00377225">
        <w:rPr>
          <w:rFonts w:ascii="Arial" w:hAnsi="Arial" w:cs="Arial"/>
          <w:color w:val="000000"/>
          <w:sz w:val="20"/>
          <w:lang w:val="en-IE"/>
        </w:rPr>
        <w:t>t</w:t>
      </w:r>
      <w:proofErr w:type="spellStart"/>
      <w:r w:rsidR="00B234BE" w:rsidRPr="00377225">
        <w:rPr>
          <w:rFonts w:ascii="Arial" w:hAnsi="Arial" w:cs="Arial"/>
          <w:color w:val="000000"/>
          <w:sz w:val="20"/>
        </w:rPr>
        <w:t>hird</w:t>
      </w:r>
      <w:proofErr w:type="spellEnd"/>
      <w:r w:rsidR="00B234BE" w:rsidRPr="00377225">
        <w:rPr>
          <w:rFonts w:ascii="Arial" w:hAnsi="Arial" w:cs="Arial"/>
          <w:color w:val="000000"/>
          <w:sz w:val="20"/>
        </w:rPr>
        <w:t xml:space="preserve"> party service providers of </w:t>
      </w:r>
      <w:r w:rsidR="004B26B5" w:rsidRPr="00377225">
        <w:rPr>
          <w:rFonts w:ascii="Arial" w:hAnsi="Arial" w:cs="Arial"/>
          <w:color w:val="000000"/>
          <w:sz w:val="20"/>
        </w:rPr>
        <w:t>the Contracting Entity</w:t>
      </w:r>
      <w:r w:rsidR="00B234BE" w:rsidRPr="00377225">
        <w:rPr>
          <w:rFonts w:ascii="Arial" w:hAnsi="Arial" w:cs="Arial"/>
          <w:color w:val="000000"/>
          <w:sz w:val="20"/>
        </w:rPr>
        <w:t>, such as advisors and contractors; and</w:t>
      </w:r>
    </w:p>
    <w:p w14:paraId="26088DC1" w14:textId="77777777" w:rsidR="00B234BE" w:rsidRPr="00377225" w:rsidRDefault="001D51A4" w:rsidP="001D51A4">
      <w:pPr>
        <w:numPr>
          <w:ilvl w:val="0"/>
          <w:numId w:val="39"/>
        </w:numPr>
        <w:autoSpaceDE w:val="0"/>
        <w:autoSpaceDN w:val="0"/>
        <w:adjustRightInd w:val="0"/>
        <w:spacing w:after="120"/>
        <w:ind w:left="714" w:hanging="357"/>
        <w:jc w:val="both"/>
        <w:rPr>
          <w:rFonts w:ascii="Arial" w:hAnsi="Arial" w:cs="Arial"/>
          <w:color w:val="000000"/>
          <w:sz w:val="20"/>
        </w:rPr>
      </w:pPr>
      <w:r w:rsidRPr="00377225">
        <w:rPr>
          <w:rFonts w:ascii="Arial" w:hAnsi="Arial" w:cs="Arial"/>
          <w:color w:val="000000"/>
          <w:sz w:val="20"/>
        </w:rPr>
        <w:t>other potential recipients identified in this PQQ.</w:t>
      </w:r>
      <w:r w:rsidR="00B234BE" w:rsidRPr="00377225">
        <w:rPr>
          <w:rFonts w:ascii="Arial" w:hAnsi="Arial" w:cs="Arial"/>
          <w:color w:val="000000"/>
          <w:sz w:val="20"/>
        </w:rPr>
        <w:t xml:space="preserve"> </w:t>
      </w:r>
    </w:p>
    <w:p w14:paraId="3132F9A2" w14:textId="77777777" w:rsidR="00B234BE" w:rsidRPr="00377225" w:rsidRDefault="00B234BE" w:rsidP="00936FB9">
      <w:pPr>
        <w:autoSpaceDE w:val="0"/>
        <w:autoSpaceDN w:val="0"/>
        <w:adjustRightInd w:val="0"/>
        <w:spacing w:after="120"/>
        <w:jc w:val="both"/>
        <w:rPr>
          <w:rFonts w:ascii="Arial" w:hAnsi="Arial" w:cs="Arial"/>
          <w:color w:val="000000"/>
          <w:sz w:val="20"/>
          <w:lang w:val="en-IE"/>
        </w:rPr>
      </w:pPr>
      <w:r w:rsidRPr="00377225">
        <w:rPr>
          <w:rFonts w:ascii="Arial" w:hAnsi="Arial" w:cs="Arial"/>
          <w:color w:val="000000"/>
          <w:sz w:val="20"/>
          <w:lang w:val="en-IE"/>
        </w:rPr>
        <w:t>In connection with the above we may transfer your personal data outside the European Economic Area, including to a jurisdiction which is not recognised by the European Commission as providing for an equivalent level of protection for personal data as is provided for in the European Union (a “</w:t>
      </w:r>
      <w:r w:rsidRPr="00377225">
        <w:rPr>
          <w:rFonts w:ascii="Arial" w:hAnsi="Arial" w:cs="Arial"/>
          <w:b/>
          <w:color w:val="000000"/>
          <w:sz w:val="20"/>
          <w:lang w:val="en-IE"/>
        </w:rPr>
        <w:t>Third Country</w:t>
      </w:r>
      <w:r w:rsidRPr="00377225">
        <w:rPr>
          <w:rFonts w:ascii="Arial" w:hAnsi="Arial" w:cs="Arial"/>
          <w:color w:val="000000"/>
          <w:sz w:val="20"/>
          <w:lang w:val="en-IE"/>
        </w:rPr>
        <w:t>”).  If and to the extent that we do so, we will ensure that appropriate measures are in place to comply with our obligations under applicable law governing such transfers, which may include entering into a contract governing the transfer which contains the ‘standard contractual clauses’ approved for this purpose by the European Commission or, in respect of transfers to the United States of America, ensuring that the transfer is covered by the EU-US Privacy Shield framework (or any replacement framework).  Further details of the measures that we have taken in this regard are available on request fro</w:t>
      </w:r>
      <w:r w:rsidR="00FE23DF" w:rsidRPr="00377225">
        <w:rPr>
          <w:rFonts w:ascii="Arial" w:hAnsi="Arial" w:cs="Arial"/>
          <w:color w:val="000000"/>
          <w:sz w:val="20"/>
          <w:lang w:val="en-IE"/>
        </w:rPr>
        <w:t>m</w:t>
      </w:r>
      <w:r w:rsidR="001D51A4" w:rsidRPr="00377225">
        <w:rPr>
          <w:rFonts w:ascii="Arial" w:hAnsi="Arial" w:cs="Arial"/>
          <w:color w:val="000000"/>
          <w:sz w:val="20"/>
          <w:lang w:val="en-IE"/>
        </w:rPr>
        <w:t xml:space="preserve"> the Contracting Entity</w:t>
      </w:r>
      <w:r w:rsidRPr="00377225">
        <w:rPr>
          <w:rFonts w:ascii="Arial" w:hAnsi="Arial" w:cs="Arial"/>
          <w:color w:val="000000"/>
          <w:sz w:val="20"/>
          <w:lang w:val="en-IE"/>
        </w:rPr>
        <w:t>.</w:t>
      </w:r>
    </w:p>
    <w:p w14:paraId="0B9F9180" w14:textId="1A552F2A" w:rsidR="00B234BE" w:rsidRPr="00377225" w:rsidRDefault="00B234BE" w:rsidP="00936FB9">
      <w:pPr>
        <w:autoSpaceDE w:val="0"/>
        <w:autoSpaceDN w:val="0"/>
        <w:adjustRightInd w:val="0"/>
        <w:spacing w:after="120"/>
        <w:jc w:val="both"/>
        <w:rPr>
          <w:rFonts w:ascii="Arial" w:hAnsi="Arial" w:cs="Arial"/>
          <w:color w:val="000000"/>
          <w:sz w:val="20"/>
        </w:rPr>
      </w:pPr>
      <w:r w:rsidRPr="00377225">
        <w:rPr>
          <w:rFonts w:ascii="Arial" w:hAnsi="Arial" w:cs="Arial"/>
          <w:color w:val="000000"/>
          <w:sz w:val="20"/>
        </w:rPr>
        <w:t xml:space="preserve">If you are unsuccessful as part of the tender process, such personal data will be retained until three years after the conclusion of the tender process. If you are successful, and a contract is awarded to you at the end of the tender process, such personal data will be </w:t>
      </w:r>
      <w:r w:rsidR="00C0335C" w:rsidRPr="00377225">
        <w:rPr>
          <w:rFonts w:ascii="Arial" w:hAnsi="Arial" w:cs="Arial"/>
          <w:color w:val="000000"/>
          <w:sz w:val="20"/>
        </w:rPr>
        <w:t xml:space="preserve">retained in accordance with </w:t>
      </w:r>
      <w:r w:rsidR="00E86101" w:rsidRPr="00377225">
        <w:rPr>
          <w:rFonts w:ascii="Arial" w:hAnsi="Arial" w:cs="Arial"/>
          <w:sz w:val="20"/>
        </w:rPr>
        <w:t xml:space="preserve">PD/97, </w:t>
      </w:r>
      <w:r w:rsidR="004B26B5" w:rsidRPr="00377225">
        <w:rPr>
          <w:rFonts w:ascii="Arial" w:hAnsi="Arial" w:cs="Arial"/>
          <w:sz w:val="20"/>
        </w:rPr>
        <w:t>the Contracting Entity’s data</w:t>
      </w:r>
      <w:r w:rsidR="00C0335C" w:rsidRPr="00377225">
        <w:rPr>
          <w:rFonts w:ascii="Arial" w:hAnsi="Arial" w:cs="Arial"/>
          <w:sz w:val="20"/>
        </w:rPr>
        <w:t xml:space="preserve"> </w:t>
      </w:r>
      <w:r w:rsidR="00E86101" w:rsidRPr="00377225">
        <w:rPr>
          <w:rFonts w:ascii="Arial" w:hAnsi="Arial" w:cs="Arial"/>
          <w:sz w:val="20"/>
        </w:rPr>
        <w:t>m</w:t>
      </w:r>
      <w:r w:rsidR="00C0335C" w:rsidRPr="00377225">
        <w:rPr>
          <w:rFonts w:ascii="Arial" w:hAnsi="Arial" w:cs="Arial"/>
          <w:sz w:val="20"/>
        </w:rPr>
        <w:t xml:space="preserve">anagement </w:t>
      </w:r>
      <w:r w:rsidR="00E86101" w:rsidRPr="00377225">
        <w:rPr>
          <w:rFonts w:ascii="Arial" w:hAnsi="Arial" w:cs="Arial"/>
          <w:sz w:val="20"/>
        </w:rPr>
        <w:t>p</w:t>
      </w:r>
      <w:r w:rsidR="00C0335C" w:rsidRPr="00377225">
        <w:rPr>
          <w:rFonts w:ascii="Arial" w:hAnsi="Arial" w:cs="Arial"/>
          <w:sz w:val="20"/>
        </w:rPr>
        <w:t>olicy</w:t>
      </w:r>
      <w:r w:rsidRPr="00377225">
        <w:rPr>
          <w:rFonts w:ascii="Arial" w:hAnsi="Arial" w:cs="Arial"/>
          <w:color w:val="000000"/>
          <w:sz w:val="20"/>
        </w:rPr>
        <w:t>.</w:t>
      </w:r>
    </w:p>
    <w:p w14:paraId="039D8038" w14:textId="77777777" w:rsidR="00936FB9" w:rsidRPr="00377225" w:rsidRDefault="00B234BE" w:rsidP="00936FB9">
      <w:pPr>
        <w:autoSpaceDE w:val="0"/>
        <w:autoSpaceDN w:val="0"/>
        <w:adjustRightInd w:val="0"/>
        <w:jc w:val="both"/>
        <w:rPr>
          <w:rFonts w:ascii="Arial" w:hAnsi="Arial" w:cs="Arial"/>
          <w:color w:val="000000"/>
          <w:sz w:val="20"/>
        </w:rPr>
      </w:pPr>
      <w:r w:rsidRPr="00377225">
        <w:rPr>
          <w:rFonts w:ascii="Arial" w:hAnsi="Arial" w:cs="Arial"/>
          <w:color w:val="000000"/>
          <w:sz w:val="20"/>
        </w:rPr>
        <w:t xml:space="preserve">Any data subjects in respect of which we </w:t>
      </w:r>
      <w:r w:rsidR="00CF4F9D" w:rsidRPr="00377225">
        <w:rPr>
          <w:rFonts w:ascii="Arial" w:hAnsi="Arial" w:cs="Arial"/>
          <w:color w:val="000000"/>
          <w:sz w:val="20"/>
        </w:rPr>
        <w:t>hold,</w:t>
      </w:r>
      <w:r w:rsidRPr="00377225">
        <w:rPr>
          <w:rFonts w:ascii="Arial" w:hAnsi="Arial" w:cs="Arial"/>
          <w:color w:val="000000"/>
          <w:sz w:val="20"/>
        </w:rPr>
        <w:t xml:space="preserve"> or process personal data have rights in relation to their personal data, including the right to request access to their data and, in certain circumstances to request rectification, erasure or restriction of the processing of their personal data. All such data subjects have the right to lodge a complaint with the Irish supervisory authority, the Data Protection Commission. The provision of such personal data is not a contractual requirement, however, failure to provide sufficient information may affect the completeness of your PQQ Response.</w:t>
      </w:r>
    </w:p>
    <w:p w14:paraId="4C4C97F8" w14:textId="77777777" w:rsidR="004B7BB7" w:rsidRPr="00377225" w:rsidRDefault="00B234BE" w:rsidP="00A25A08">
      <w:pPr>
        <w:shd w:val="clear" w:color="auto" w:fill="FFFFFF"/>
        <w:autoSpaceDE w:val="0"/>
        <w:autoSpaceDN w:val="0"/>
        <w:adjustRightInd w:val="0"/>
        <w:jc w:val="both"/>
        <w:rPr>
          <w:rFonts w:ascii="Arial" w:hAnsi="Arial" w:cs="Arial"/>
          <w:b/>
          <w:caps/>
          <w:sz w:val="20"/>
          <w:u w:val="single"/>
        </w:rPr>
      </w:pPr>
      <w:r w:rsidRPr="00377225">
        <w:rPr>
          <w:rFonts w:ascii="Arial" w:hAnsi="Arial" w:cs="Arial"/>
          <w:caps/>
          <w:sz w:val="20"/>
          <w:u w:val="single"/>
        </w:rPr>
        <w:br w:type="page"/>
      </w:r>
      <w:bookmarkStart w:id="54" w:name="_Toc256000012"/>
    </w:p>
    <w:p w14:paraId="316EE4B4" w14:textId="77777777" w:rsidR="00B234BE" w:rsidRPr="006E3F52" w:rsidRDefault="004B7BB7" w:rsidP="006E3F52">
      <w:pPr>
        <w:pStyle w:val="Heading1"/>
        <w:shd w:val="clear" w:color="auto" w:fill="C6D9F1"/>
        <w:rPr>
          <w:rFonts w:ascii="Arial" w:hAnsi="Arial" w:cs="Arial"/>
          <w:sz w:val="20"/>
          <w:szCs w:val="20"/>
          <w:u w:val="single"/>
        </w:rPr>
      </w:pPr>
      <w:bookmarkStart w:id="55" w:name="_Toc229503465"/>
      <w:r w:rsidRPr="006E3F52">
        <w:rPr>
          <w:rFonts w:ascii="Arial" w:hAnsi="Arial" w:cs="Arial"/>
          <w:sz w:val="20"/>
          <w:szCs w:val="20"/>
          <w:u w:val="single"/>
        </w:rPr>
        <w:lastRenderedPageBreak/>
        <w:t>S</w:t>
      </w:r>
      <w:r w:rsidR="003D4017" w:rsidRPr="00377225">
        <w:rPr>
          <w:rFonts w:ascii="Arial" w:hAnsi="Arial" w:cs="Arial"/>
          <w:sz w:val="20"/>
          <w:szCs w:val="20"/>
          <w:u w:val="single"/>
        </w:rPr>
        <w:t>ECTION</w:t>
      </w:r>
      <w:r w:rsidR="00B234BE" w:rsidRPr="00377225">
        <w:rPr>
          <w:rFonts w:ascii="Arial" w:hAnsi="Arial" w:cs="Arial"/>
          <w:sz w:val="20"/>
          <w:szCs w:val="20"/>
          <w:u w:val="single"/>
        </w:rPr>
        <w:t xml:space="preserve"> 1:</w:t>
      </w:r>
      <w:r w:rsidR="00B234BE" w:rsidRPr="006E3F52">
        <w:rPr>
          <w:rFonts w:ascii="Arial" w:hAnsi="Arial" w:cs="Arial"/>
          <w:sz w:val="20"/>
          <w:szCs w:val="20"/>
          <w:u w:val="single"/>
        </w:rPr>
        <w:t xml:space="preserve">  CONTRACTING ENTITY ORGANISATION INFORMATION</w:t>
      </w:r>
      <w:bookmarkStart w:id="56" w:name="_DV_C4"/>
      <w:bookmarkEnd w:id="52"/>
      <w:bookmarkEnd w:id="53"/>
      <w:bookmarkEnd w:id="54"/>
      <w:bookmarkEnd w:id="55"/>
      <w:r w:rsidR="00B234BE" w:rsidRPr="006E3F52">
        <w:rPr>
          <w:rFonts w:ascii="Arial" w:hAnsi="Arial" w:cs="Arial"/>
          <w:sz w:val="20"/>
          <w:szCs w:val="20"/>
          <w:u w:val="single"/>
        </w:rPr>
        <w:t xml:space="preserve"> </w:t>
      </w:r>
      <w:bookmarkEnd w:id="56"/>
    </w:p>
    <w:p w14:paraId="06489E8B" w14:textId="77777777" w:rsidR="00B234BE" w:rsidRPr="00377225" w:rsidRDefault="00B234BE" w:rsidP="00B234BE">
      <w:pPr>
        <w:keepNext/>
        <w:keepLines/>
        <w:rPr>
          <w:rFonts w:ascii="Arial" w:hAnsi="Arial" w:cs="Arial"/>
          <w:b/>
          <w:sz w:val="20"/>
          <w:u w:val="single"/>
        </w:rPr>
      </w:pPr>
    </w:p>
    <w:p w14:paraId="2AF6E31C" w14:textId="34E00316" w:rsidR="007A321D" w:rsidRPr="00377225" w:rsidRDefault="00961B8B" w:rsidP="007A321D">
      <w:pPr>
        <w:spacing w:after="120"/>
        <w:jc w:val="both"/>
        <w:rPr>
          <w:rFonts w:ascii="Arial" w:hAnsi="Arial" w:cs="Arial"/>
          <w:sz w:val="20"/>
          <w:lang w:val="en-US"/>
        </w:rPr>
      </w:pPr>
      <w:r w:rsidRPr="00377225">
        <w:rPr>
          <w:rFonts w:ascii="Arial" w:hAnsi="Arial" w:cs="Arial"/>
          <w:b/>
          <w:sz w:val="20"/>
          <w:lang w:val="en-US"/>
        </w:rPr>
        <w:t>Uisce Éireann</w:t>
      </w:r>
      <w:r w:rsidR="007308FC" w:rsidRPr="00377225">
        <w:rPr>
          <w:rFonts w:ascii="Arial" w:hAnsi="Arial" w:cs="Arial"/>
          <w:b/>
          <w:sz w:val="20"/>
          <w:lang w:val="en-US"/>
        </w:rPr>
        <w:t xml:space="preserve">:  </w:t>
      </w:r>
      <w:r w:rsidR="007A321D" w:rsidRPr="00377225">
        <w:rPr>
          <w:rFonts w:ascii="Arial" w:hAnsi="Arial" w:cs="Arial"/>
          <w:sz w:val="20"/>
          <w:lang w:val="en-US"/>
        </w:rPr>
        <w:t xml:space="preserve">Incorporated in </w:t>
      </w:r>
      <w:r w:rsidR="00CF4F9D" w:rsidRPr="00377225">
        <w:rPr>
          <w:rFonts w:ascii="Arial" w:hAnsi="Arial" w:cs="Arial"/>
          <w:sz w:val="20"/>
          <w:lang w:val="en-US"/>
        </w:rPr>
        <w:t>July</w:t>
      </w:r>
      <w:r w:rsidR="007A321D" w:rsidRPr="00377225">
        <w:rPr>
          <w:rFonts w:ascii="Arial" w:hAnsi="Arial" w:cs="Arial"/>
          <w:sz w:val="20"/>
          <w:lang w:val="en-US"/>
        </w:rPr>
        <w:t xml:space="preserve"> 2013 as a company under the Water Services Act 2013, </w:t>
      </w:r>
      <w:r w:rsidRPr="00377225">
        <w:rPr>
          <w:rFonts w:ascii="Arial" w:hAnsi="Arial" w:cs="Arial"/>
          <w:sz w:val="20"/>
          <w:lang w:val="en-US"/>
        </w:rPr>
        <w:t>Uisce Éireann</w:t>
      </w:r>
      <w:r w:rsidR="007A321D" w:rsidRPr="00377225">
        <w:rPr>
          <w:rFonts w:ascii="Arial" w:hAnsi="Arial" w:cs="Arial"/>
          <w:sz w:val="20"/>
          <w:lang w:val="en-US"/>
        </w:rPr>
        <w:t xml:space="preserve"> brought water and wastewater services of the 31 local authorities together under one national service provider</w:t>
      </w:r>
      <w:r w:rsidR="00046C3B" w:rsidRPr="00377225">
        <w:rPr>
          <w:rFonts w:ascii="Arial" w:hAnsi="Arial" w:cs="Arial"/>
          <w:sz w:val="20"/>
          <w:lang w:val="en-US"/>
        </w:rPr>
        <w:t xml:space="preserve">. </w:t>
      </w:r>
      <w:r w:rsidRPr="00377225">
        <w:rPr>
          <w:rFonts w:ascii="Arial" w:hAnsi="Arial" w:cs="Arial"/>
          <w:sz w:val="20"/>
          <w:lang w:val="en-US"/>
        </w:rPr>
        <w:t>Uisce Éireann</w:t>
      </w:r>
      <w:r w:rsidR="007A321D" w:rsidRPr="00377225">
        <w:rPr>
          <w:rFonts w:ascii="Arial" w:hAnsi="Arial" w:cs="Arial"/>
          <w:sz w:val="20"/>
          <w:lang w:val="en-US"/>
        </w:rPr>
        <w:t xml:space="preserve"> is responsible for the operation of all public water and wastewater services including: </w:t>
      </w:r>
    </w:p>
    <w:p w14:paraId="5C736DE1" w14:textId="77777777" w:rsidR="007A321D" w:rsidRPr="00377225" w:rsidRDefault="007A321D" w:rsidP="00FA77E6">
      <w:pPr>
        <w:numPr>
          <w:ilvl w:val="0"/>
          <w:numId w:val="35"/>
        </w:numPr>
        <w:spacing w:after="120"/>
        <w:jc w:val="both"/>
        <w:rPr>
          <w:rFonts w:ascii="Arial" w:hAnsi="Arial" w:cs="Arial"/>
          <w:sz w:val="20"/>
          <w:lang w:val="en-US"/>
        </w:rPr>
      </w:pPr>
      <w:r w:rsidRPr="00377225">
        <w:rPr>
          <w:rFonts w:ascii="Arial" w:hAnsi="Arial" w:cs="Arial"/>
          <w:sz w:val="20"/>
          <w:lang w:val="en-US"/>
        </w:rPr>
        <w:t>Management of national water and wastewater assets</w:t>
      </w:r>
    </w:p>
    <w:p w14:paraId="534B403B" w14:textId="77777777" w:rsidR="007A321D" w:rsidRPr="00377225" w:rsidRDefault="007A321D" w:rsidP="00FA77E6">
      <w:pPr>
        <w:numPr>
          <w:ilvl w:val="0"/>
          <w:numId w:val="35"/>
        </w:numPr>
        <w:spacing w:after="120"/>
        <w:jc w:val="both"/>
        <w:rPr>
          <w:rFonts w:ascii="Arial" w:hAnsi="Arial" w:cs="Arial"/>
          <w:sz w:val="20"/>
          <w:lang w:val="en-US"/>
        </w:rPr>
      </w:pPr>
      <w:r w:rsidRPr="00377225">
        <w:rPr>
          <w:rFonts w:ascii="Arial" w:hAnsi="Arial" w:cs="Arial"/>
          <w:sz w:val="20"/>
          <w:lang w:val="en-US"/>
        </w:rPr>
        <w:t>Maintenance of the water and wastewater system</w:t>
      </w:r>
    </w:p>
    <w:p w14:paraId="08EBFC11" w14:textId="77777777" w:rsidR="007A321D" w:rsidRPr="00377225" w:rsidRDefault="007A321D" w:rsidP="00FA77E6">
      <w:pPr>
        <w:numPr>
          <w:ilvl w:val="0"/>
          <w:numId w:val="35"/>
        </w:numPr>
        <w:spacing w:after="120"/>
        <w:jc w:val="both"/>
        <w:rPr>
          <w:rFonts w:ascii="Arial" w:hAnsi="Arial" w:cs="Arial"/>
          <w:sz w:val="20"/>
          <w:lang w:val="en-US"/>
        </w:rPr>
      </w:pPr>
      <w:r w:rsidRPr="00377225">
        <w:rPr>
          <w:rFonts w:ascii="Arial" w:hAnsi="Arial" w:cs="Arial"/>
          <w:sz w:val="20"/>
          <w:lang w:val="en-US"/>
        </w:rPr>
        <w:t>Investment and planning</w:t>
      </w:r>
    </w:p>
    <w:p w14:paraId="6031C97A" w14:textId="77777777" w:rsidR="007A321D" w:rsidRPr="00377225" w:rsidRDefault="007A321D" w:rsidP="00FA77E6">
      <w:pPr>
        <w:numPr>
          <w:ilvl w:val="0"/>
          <w:numId w:val="35"/>
        </w:numPr>
        <w:spacing w:after="120"/>
        <w:jc w:val="both"/>
        <w:rPr>
          <w:rFonts w:ascii="Arial" w:hAnsi="Arial" w:cs="Arial"/>
          <w:sz w:val="20"/>
          <w:lang w:val="en-US"/>
        </w:rPr>
      </w:pPr>
      <w:r w:rsidRPr="00377225">
        <w:rPr>
          <w:rFonts w:ascii="Arial" w:hAnsi="Arial" w:cs="Arial"/>
          <w:sz w:val="20"/>
          <w:lang w:val="en-US"/>
        </w:rPr>
        <w:t>Managing capital projects</w:t>
      </w:r>
    </w:p>
    <w:p w14:paraId="710B3B16" w14:textId="77777777" w:rsidR="007A321D" w:rsidRPr="00377225" w:rsidRDefault="007A321D" w:rsidP="00FA77E6">
      <w:pPr>
        <w:numPr>
          <w:ilvl w:val="0"/>
          <w:numId w:val="35"/>
        </w:numPr>
        <w:spacing w:after="120"/>
        <w:jc w:val="both"/>
        <w:rPr>
          <w:rFonts w:ascii="Arial" w:hAnsi="Arial" w:cs="Arial"/>
          <w:sz w:val="20"/>
          <w:lang w:val="en-US"/>
        </w:rPr>
      </w:pPr>
      <w:r w:rsidRPr="00377225">
        <w:rPr>
          <w:rFonts w:ascii="Arial" w:hAnsi="Arial" w:cs="Arial"/>
          <w:sz w:val="20"/>
          <w:lang w:val="en-US"/>
        </w:rPr>
        <w:t>Customer care and billing</w:t>
      </w:r>
    </w:p>
    <w:p w14:paraId="56E6BF2A" w14:textId="10E32FF2" w:rsidR="007A321D" w:rsidRPr="00377225" w:rsidRDefault="00961B8B" w:rsidP="007A321D">
      <w:pPr>
        <w:spacing w:after="120"/>
        <w:ind w:right="175"/>
        <w:jc w:val="both"/>
        <w:rPr>
          <w:rFonts w:ascii="Arial" w:hAnsi="Arial" w:cs="Arial"/>
          <w:sz w:val="20"/>
          <w:lang w:val="en-US"/>
        </w:rPr>
      </w:pPr>
      <w:r w:rsidRPr="00377225">
        <w:rPr>
          <w:rFonts w:ascii="Arial" w:hAnsi="Arial" w:cs="Arial"/>
          <w:sz w:val="20"/>
          <w:lang w:val="en-US"/>
        </w:rPr>
        <w:t>Uisce Éireann</w:t>
      </w:r>
      <w:r w:rsidR="007A321D" w:rsidRPr="00377225">
        <w:rPr>
          <w:rFonts w:ascii="Arial" w:hAnsi="Arial" w:cs="Arial"/>
          <w:sz w:val="20"/>
          <w:lang w:val="en-US"/>
        </w:rPr>
        <w:t xml:space="preserve"> is also responsible for </w:t>
      </w:r>
      <w:r w:rsidR="00046C3B" w:rsidRPr="00377225">
        <w:rPr>
          <w:rFonts w:ascii="Arial" w:hAnsi="Arial" w:cs="Arial"/>
          <w:sz w:val="20"/>
          <w:lang w:val="en-US"/>
        </w:rPr>
        <w:t>all</w:t>
      </w:r>
      <w:r w:rsidR="007A321D" w:rsidRPr="00377225">
        <w:rPr>
          <w:rFonts w:ascii="Arial" w:hAnsi="Arial" w:cs="Arial"/>
          <w:sz w:val="20"/>
          <w:lang w:val="en-US"/>
        </w:rPr>
        <w:t xml:space="preserve"> the capital investment decisions and implementation of the capital </w:t>
      </w:r>
      <w:proofErr w:type="spellStart"/>
      <w:r w:rsidR="007A321D" w:rsidRPr="00377225">
        <w:rPr>
          <w:rFonts w:ascii="Arial" w:hAnsi="Arial" w:cs="Arial"/>
          <w:sz w:val="20"/>
          <w:lang w:val="en-US"/>
        </w:rPr>
        <w:t>programme</w:t>
      </w:r>
      <w:proofErr w:type="spellEnd"/>
      <w:r w:rsidR="007A321D" w:rsidRPr="00377225">
        <w:rPr>
          <w:rFonts w:ascii="Arial" w:hAnsi="Arial" w:cs="Arial"/>
          <w:sz w:val="20"/>
          <w:lang w:val="en-US"/>
        </w:rPr>
        <w:t xml:space="preserve"> delivery across the country. For more information, please see </w:t>
      </w:r>
      <w:r w:rsidRPr="00377225">
        <w:rPr>
          <w:rFonts w:ascii="Arial" w:hAnsi="Arial" w:cs="Arial"/>
          <w:sz w:val="20"/>
          <w:lang w:val="en-US"/>
        </w:rPr>
        <w:t>Uisce Éireann</w:t>
      </w:r>
      <w:r w:rsidR="007A321D" w:rsidRPr="00377225">
        <w:rPr>
          <w:rFonts w:ascii="Arial" w:hAnsi="Arial" w:cs="Arial"/>
          <w:sz w:val="20"/>
          <w:lang w:val="en-US"/>
        </w:rPr>
        <w:t xml:space="preserve">’s website, which can be found at </w:t>
      </w:r>
      <w:hyperlink r:id="rId18" w:history="1">
        <w:r w:rsidR="007A321D" w:rsidRPr="00377225">
          <w:rPr>
            <w:rStyle w:val="Hyperlink"/>
            <w:rFonts w:ascii="Arial" w:hAnsi="Arial" w:cs="Arial"/>
            <w:b/>
            <w:bCs/>
            <w:color w:val="auto"/>
            <w:sz w:val="20"/>
            <w:lang w:val="en-US"/>
          </w:rPr>
          <w:t>www.water.ie</w:t>
        </w:r>
      </w:hyperlink>
      <w:bookmarkStart w:id="57" w:name="_Toc158140153"/>
    </w:p>
    <w:p w14:paraId="6D4097FB" w14:textId="01959310" w:rsidR="004B7BB7" w:rsidRPr="00377225" w:rsidRDefault="004B7BB7" w:rsidP="00A25A08">
      <w:pPr>
        <w:shd w:val="clear" w:color="auto" w:fill="FFFFFF"/>
        <w:spacing w:after="120"/>
        <w:ind w:right="175"/>
        <w:jc w:val="both"/>
        <w:rPr>
          <w:rFonts w:ascii="Arial" w:hAnsi="Arial" w:cs="Arial"/>
          <w:b/>
          <w:w w:val="0"/>
          <w:sz w:val="20"/>
          <w:u w:val="single"/>
        </w:rPr>
      </w:pPr>
      <w:bookmarkStart w:id="58" w:name="_Toc504482226"/>
      <w:bookmarkStart w:id="59" w:name="_Toc256000013"/>
    </w:p>
    <w:p w14:paraId="62135D56" w14:textId="77777777" w:rsidR="00B234BE" w:rsidRPr="006E3F52" w:rsidRDefault="004B7BB7" w:rsidP="006E3F52">
      <w:pPr>
        <w:pStyle w:val="Heading1"/>
        <w:shd w:val="clear" w:color="auto" w:fill="C6D9F1"/>
        <w:rPr>
          <w:rFonts w:ascii="Arial" w:hAnsi="Arial" w:cs="Arial"/>
          <w:sz w:val="20"/>
          <w:szCs w:val="20"/>
          <w:u w:val="single"/>
        </w:rPr>
      </w:pPr>
      <w:bookmarkStart w:id="60" w:name="_Toc229503466"/>
      <w:r w:rsidRPr="006E3F52">
        <w:rPr>
          <w:rFonts w:ascii="Arial" w:hAnsi="Arial" w:cs="Arial"/>
          <w:sz w:val="20"/>
          <w:szCs w:val="20"/>
          <w:u w:val="single"/>
        </w:rPr>
        <w:t>S</w:t>
      </w:r>
      <w:r w:rsidR="00B234BE" w:rsidRPr="006E3F52">
        <w:rPr>
          <w:rFonts w:ascii="Arial" w:hAnsi="Arial" w:cs="Arial"/>
          <w:sz w:val="20"/>
          <w:szCs w:val="20"/>
          <w:u w:val="single"/>
        </w:rPr>
        <w:t xml:space="preserve">ECTION 2:  INSTRUCTIONS TO </w:t>
      </w:r>
      <w:bookmarkEnd w:id="57"/>
      <w:r w:rsidR="00B234BE" w:rsidRPr="006E3F52">
        <w:rPr>
          <w:rFonts w:ascii="Arial" w:hAnsi="Arial" w:cs="Arial"/>
          <w:sz w:val="20"/>
          <w:szCs w:val="20"/>
          <w:u w:val="single"/>
        </w:rPr>
        <w:t>APPLICANTS</w:t>
      </w:r>
      <w:bookmarkEnd w:id="58"/>
      <w:bookmarkEnd w:id="59"/>
      <w:bookmarkEnd w:id="60"/>
    </w:p>
    <w:p w14:paraId="1BF08E7A" w14:textId="77777777" w:rsidR="00B234BE" w:rsidRPr="00377225" w:rsidRDefault="00B234BE" w:rsidP="00B234BE">
      <w:pPr>
        <w:rPr>
          <w:rFonts w:ascii="Arial" w:hAnsi="Arial" w:cs="Arial"/>
          <w:sz w:val="20"/>
        </w:rPr>
      </w:pPr>
    </w:p>
    <w:p w14:paraId="154590CF" w14:textId="0779F701" w:rsidR="00CA5041" w:rsidRPr="00CA5041" w:rsidRDefault="00B234BE" w:rsidP="00CA5041">
      <w:pPr>
        <w:jc w:val="both"/>
        <w:rPr>
          <w:rFonts w:ascii="Arial" w:hAnsi="Arial" w:cs="Arial"/>
          <w:color w:val="000000"/>
          <w:w w:val="0"/>
          <w:sz w:val="20"/>
          <w:lang w:val="en-IE"/>
        </w:rPr>
      </w:pPr>
      <w:bookmarkStart w:id="61" w:name="_DV_M44"/>
      <w:bookmarkEnd w:id="61"/>
      <w:r w:rsidRPr="00377225">
        <w:rPr>
          <w:rFonts w:ascii="Arial" w:hAnsi="Arial" w:cs="Arial"/>
          <w:color w:val="000000"/>
          <w:w w:val="0"/>
          <w:sz w:val="20"/>
        </w:rPr>
        <w:t xml:space="preserve">The Contracting Entity invites </w:t>
      </w:r>
      <w:r w:rsidR="00C358D1" w:rsidRPr="00377225">
        <w:rPr>
          <w:rFonts w:ascii="Arial" w:hAnsi="Arial" w:cs="Arial"/>
          <w:color w:val="000000"/>
          <w:w w:val="0"/>
          <w:sz w:val="20"/>
        </w:rPr>
        <w:t xml:space="preserve">Applicants </w:t>
      </w:r>
      <w:r w:rsidRPr="00377225">
        <w:rPr>
          <w:rFonts w:ascii="Arial" w:hAnsi="Arial" w:cs="Arial"/>
          <w:color w:val="000000"/>
          <w:w w:val="0"/>
          <w:sz w:val="20"/>
        </w:rPr>
        <w:t xml:space="preserve">to </w:t>
      </w:r>
      <w:bookmarkStart w:id="62" w:name="_DV_C89"/>
      <w:r w:rsidRPr="00377225">
        <w:rPr>
          <w:rFonts w:ascii="Arial" w:hAnsi="Arial" w:cs="Arial"/>
          <w:sz w:val="20"/>
        </w:rPr>
        <w:t>apply to</w:t>
      </w:r>
      <w:bookmarkStart w:id="63" w:name="_DV_M46"/>
      <w:bookmarkEnd w:id="62"/>
      <w:bookmarkEnd w:id="63"/>
      <w:r w:rsidRPr="00377225">
        <w:rPr>
          <w:rFonts w:ascii="Arial" w:hAnsi="Arial" w:cs="Arial"/>
          <w:sz w:val="20"/>
        </w:rPr>
        <w:t xml:space="preserve"> </w:t>
      </w:r>
      <w:r w:rsidRPr="00377225">
        <w:rPr>
          <w:rFonts w:ascii="Arial" w:hAnsi="Arial" w:cs="Arial"/>
          <w:color w:val="000000"/>
          <w:w w:val="0"/>
          <w:sz w:val="20"/>
        </w:rPr>
        <w:t>pre-qualify to tender for</w:t>
      </w:r>
      <w:r w:rsidR="005006F7">
        <w:rPr>
          <w:rFonts w:ascii="Arial" w:hAnsi="Arial" w:cs="Arial"/>
          <w:color w:val="000000"/>
          <w:w w:val="0"/>
          <w:sz w:val="20"/>
        </w:rPr>
        <w:t xml:space="preserve"> this project</w:t>
      </w:r>
      <w:r w:rsidR="005140D9">
        <w:rPr>
          <w:rFonts w:ascii="Arial" w:hAnsi="Arial" w:cs="Arial"/>
          <w:color w:val="000000"/>
          <w:w w:val="0"/>
          <w:sz w:val="20"/>
        </w:rPr>
        <w:t>.</w:t>
      </w:r>
      <w:del w:id="64" w:author="Seamus Ryan" w:date="2026-06-11T12:35:00Z" w16du:dateUtc="2026-06-11T11:35:00Z">
        <w:r w:rsidRPr="00377225" w:rsidDel="00DF58EC">
          <w:rPr>
            <w:rFonts w:ascii="Arial" w:hAnsi="Arial" w:cs="Arial"/>
            <w:color w:val="000000"/>
            <w:w w:val="0"/>
            <w:sz w:val="20"/>
          </w:rPr>
          <w:delText>.</w:delText>
        </w:r>
      </w:del>
    </w:p>
    <w:p w14:paraId="0A24A81F" w14:textId="77777777" w:rsidR="00B234BE" w:rsidRPr="00377225" w:rsidRDefault="00B234BE" w:rsidP="00B234BE">
      <w:pPr>
        <w:tabs>
          <w:tab w:val="left" w:pos="720"/>
        </w:tabs>
        <w:autoSpaceDE w:val="0"/>
        <w:autoSpaceDN w:val="0"/>
        <w:adjustRightInd w:val="0"/>
        <w:jc w:val="both"/>
        <w:rPr>
          <w:rFonts w:ascii="Arial" w:hAnsi="Arial" w:cs="Arial"/>
          <w:color w:val="000000"/>
          <w:w w:val="0"/>
          <w:sz w:val="20"/>
        </w:rPr>
      </w:pPr>
    </w:p>
    <w:p w14:paraId="3B5258CC" w14:textId="77777777" w:rsidR="00B234BE" w:rsidRPr="00377225" w:rsidRDefault="00B234BE" w:rsidP="003111C7">
      <w:pPr>
        <w:shd w:val="clear" w:color="auto" w:fill="C6D9F1"/>
        <w:tabs>
          <w:tab w:val="left" w:pos="720"/>
        </w:tabs>
        <w:autoSpaceDE w:val="0"/>
        <w:autoSpaceDN w:val="0"/>
        <w:adjustRightInd w:val="0"/>
        <w:jc w:val="both"/>
        <w:rPr>
          <w:rFonts w:ascii="Arial" w:hAnsi="Arial" w:cs="Arial"/>
          <w:b/>
          <w:color w:val="000000"/>
          <w:w w:val="0"/>
          <w:sz w:val="20"/>
        </w:rPr>
      </w:pPr>
      <w:r w:rsidRPr="00377225">
        <w:rPr>
          <w:rFonts w:ascii="Arial" w:hAnsi="Arial" w:cs="Arial"/>
          <w:b/>
          <w:color w:val="000000"/>
          <w:w w:val="0"/>
          <w:sz w:val="20"/>
        </w:rPr>
        <w:t>Conditions of Submission of PQQ Response</w:t>
      </w:r>
    </w:p>
    <w:p w14:paraId="6125520A" w14:textId="77777777" w:rsidR="00B234BE" w:rsidRPr="00377225" w:rsidRDefault="00B234BE" w:rsidP="00B234BE">
      <w:pPr>
        <w:tabs>
          <w:tab w:val="left" w:pos="720"/>
        </w:tabs>
        <w:autoSpaceDE w:val="0"/>
        <w:autoSpaceDN w:val="0"/>
        <w:adjustRightInd w:val="0"/>
        <w:jc w:val="both"/>
        <w:rPr>
          <w:rFonts w:ascii="Arial" w:hAnsi="Arial" w:cs="Arial"/>
          <w:color w:val="000000"/>
          <w:w w:val="0"/>
          <w:sz w:val="20"/>
        </w:rPr>
      </w:pPr>
    </w:p>
    <w:p w14:paraId="6FC931DB" w14:textId="77777777" w:rsidR="00B234BE" w:rsidRPr="00377225" w:rsidRDefault="00B234BE" w:rsidP="00290E52">
      <w:pPr>
        <w:numPr>
          <w:ilvl w:val="1"/>
          <w:numId w:val="29"/>
        </w:numPr>
        <w:tabs>
          <w:tab w:val="left" w:pos="720"/>
        </w:tabs>
        <w:autoSpaceDE w:val="0"/>
        <w:autoSpaceDN w:val="0"/>
        <w:adjustRightInd w:val="0"/>
        <w:jc w:val="both"/>
        <w:rPr>
          <w:rFonts w:ascii="Arial" w:hAnsi="Arial" w:cs="Arial"/>
          <w:color w:val="000000"/>
          <w:w w:val="0"/>
          <w:sz w:val="20"/>
        </w:rPr>
      </w:pPr>
      <w:r w:rsidRPr="00377225">
        <w:rPr>
          <w:rFonts w:ascii="Arial" w:hAnsi="Arial" w:cs="Arial"/>
          <w:color w:val="000000"/>
          <w:w w:val="0"/>
          <w:sz w:val="20"/>
        </w:rPr>
        <w:t>By submitting a PQQ Response an Applicant agrees and confirms:</w:t>
      </w:r>
    </w:p>
    <w:p w14:paraId="148A91CD" w14:textId="77777777" w:rsidR="00B234BE" w:rsidRPr="00377225" w:rsidRDefault="00B234BE" w:rsidP="00B234BE">
      <w:pPr>
        <w:tabs>
          <w:tab w:val="left" w:pos="720"/>
        </w:tabs>
        <w:autoSpaceDE w:val="0"/>
        <w:autoSpaceDN w:val="0"/>
        <w:adjustRightInd w:val="0"/>
        <w:jc w:val="both"/>
        <w:rPr>
          <w:rFonts w:ascii="Arial" w:hAnsi="Arial" w:cs="Arial"/>
          <w:color w:val="000000"/>
          <w:w w:val="0"/>
          <w:sz w:val="20"/>
        </w:rPr>
      </w:pPr>
    </w:p>
    <w:p w14:paraId="23082709" w14:textId="77777777" w:rsidR="00B234BE" w:rsidRPr="00377225" w:rsidRDefault="00B234BE" w:rsidP="00B234BE">
      <w:pPr>
        <w:tabs>
          <w:tab w:val="left" w:pos="720"/>
        </w:tabs>
        <w:autoSpaceDE w:val="0"/>
        <w:autoSpaceDN w:val="0"/>
        <w:adjustRightInd w:val="0"/>
        <w:ind w:left="720"/>
        <w:jc w:val="both"/>
        <w:rPr>
          <w:rFonts w:ascii="Arial" w:hAnsi="Arial" w:cs="Arial"/>
          <w:color w:val="000000"/>
          <w:w w:val="0"/>
          <w:sz w:val="20"/>
        </w:rPr>
      </w:pPr>
      <w:r w:rsidRPr="00377225">
        <w:rPr>
          <w:rFonts w:ascii="Arial" w:hAnsi="Arial" w:cs="Arial"/>
          <w:color w:val="000000"/>
          <w:w w:val="0"/>
          <w:sz w:val="20"/>
        </w:rPr>
        <w:t>(a)</w:t>
      </w:r>
      <w:r w:rsidRPr="00377225">
        <w:rPr>
          <w:rFonts w:ascii="Arial" w:hAnsi="Arial" w:cs="Arial"/>
          <w:color w:val="000000"/>
          <w:w w:val="0"/>
          <w:sz w:val="20"/>
        </w:rPr>
        <w:tab/>
        <w:t xml:space="preserve">that it has examined and understood this </w:t>
      </w:r>
      <w:r w:rsidR="00CF4F9D" w:rsidRPr="00377225">
        <w:rPr>
          <w:rFonts w:ascii="Arial" w:hAnsi="Arial" w:cs="Arial"/>
          <w:color w:val="000000"/>
          <w:w w:val="0"/>
          <w:sz w:val="20"/>
        </w:rPr>
        <w:t>PQQ.</w:t>
      </w:r>
      <w:r w:rsidRPr="00377225">
        <w:rPr>
          <w:rFonts w:ascii="Arial" w:hAnsi="Arial" w:cs="Arial"/>
          <w:color w:val="000000"/>
          <w:w w:val="0"/>
          <w:sz w:val="20"/>
        </w:rPr>
        <w:t xml:space="preserve">  </w:t>
      </w:r>
    </w:p>
    <w:p w14:paraId="0ACE5BA4" w14:textId="77777777" w:rsidR="00B234BE" w:rsidRPr="00377225" w:rsidRDefault="00B234BE" w:rsidP="00B234BE">
      <w:pPr>
        <w:tabs>
          <w:tab w:val="left" w:pos="720"/>
        </w:tabs>
        <w:autoSpaceDE w:val="0"/>
        <w:autoSpaceDN w:val="0"/>
        <w:adjustRightInd w:val="0"/>
        <w:ind w:left="1440" w:hanging="731"/>
        <w:jc w:val="both"/>
        <w:rPr>
          <w:rFonts w:ascii="Arial" w:hAnsi="Arial" w:cs="Arial"/>
          <w:color w:val="000000"/>
          <w:w w:val="0"/>
          <w:sz w:val="20"/>
        </w:rPr>
      </w:pPr>
      <w:r w:rsidRPr="00377225">
        <w:rPr>
          <w:rFonts w:ascii="Arial" w:hAnsi="Arial" w:cs="Arial"/>
          <w:color w:val="000000"/>
          <w:w w:val="0"/>
          <w:sz w:val="20"/>
        </w:rPr>
        <w:t>(b)</w:t>
      </w:r>
      <w:r w:rsidRPr="00377225">
        <w:rPr>
          <w:rFonts w:ascii="Arial" w:hAnsi="Arial" w:cs="Arial"/>
          <w:color w:val="000000"/>
          <w:w w:val="0"/>
          <w:sz w:val="20"/>
        </w:rPr>
        <w:tab/>
        <w:t xml:space="preserve">that it may not, in its PQQ Response, make any changes to the information provided to the Applicant without written consent of the Contracting Entity and that any such consent must be sought from the Contracting Entity in writing and the Contracting Entity may decide, at its absolute discretion, whether to accept or reject the </w:t>
      </w:r>
      <w:r w:rsidR="00CF4F9D" w:rsidRPr="00377225">
        <w:rPr>
          <w:rFonts w:ascii="Arial" w:hAnsi="Arial" w:cs="Arial"/>
          <w:color w:val="000000"/>
          <w:w w:val="0"/>
          <w:sz w:val="20"/>
        </w:rPr>
        <w:t>change.</w:t>
      </w:r>
    </w:p>
    <w:p w14:paraId="299E4E1D" w14:textId="77777777" w:rsidR="00B234BE" w:rsidRPr="00377225" w:rsidRDefault="00B234BE" w:rsidP="00B234BE">
      <w:pPr>
        <w:tabs>
          <w:tab w:val="left" w:pos="720"/>
        </w:tabs>
        <w:autoSpaceDE w:val="0"/>
        <w:autoSpaceDN w:val="0"/>
        <w:adjustRightInd w:val="0"/>
        <w:ind w:left="1440" w:hanging="731"/>
        <w:jc w:val="both"/>
        <w:rPr>
          <w:rFonts w:ascii="Arial" w:hAnsi="Arial" w:cs="Arial"/>
          <w:color w:val="000000"/>
          <w:w w:val="0"/>
          <w:sz w:val="20"/>
        </w:rPr>
      </w:pPr>
      <w:r w:rsidRPr="00377225">
        <w:rPr>
          <w:rFonts w:ascii="Arial" w:hAnsi="Arial" w:cs="Arial"/>
          <w:color w:val="000000"/>
          <w:w w:val="0"/>
          <w:sz w:val="20"/>
        </w:rPr>
        <w:t>(c)</w:t>
      </w:r>
      <w:r w:rsidRPr="00377225">
        <w:rPr>
          <w:rFonts w:ascii="Arial" w:hAnsi="Arial" w:cs="Arial"/>
          <w:color w:val="000000"/>
          <w:w w:val="0"/>
          <w:sz w:val="20"/>
        </w:rPr>
        <w:tab/>
        <w:t xml:space="preserve">the Applicant may be requested by the Contracting Entity to provide further information to support its PQQ </w:t>
      </w:r>
      <w:r w:rsidR="00CF4F9D" w:rsidRPr="00377225">
        <w:rPr>
          <w:rFonts w:ascii="Arial" w:hAnsi="Arial" w:cs="Arial"/>
          <w:color w:val="000000"/>
          <w:w w:val="0"/>
          <w:sz w:val="20"/>
        </w:rPr>
        <w:t>Response.</w:t>
      </w:r>
    </w:p>
    <w:p w14:paraId="39277678" w14:textId="77777777" w:rsidR="00B234BE" w:rsidRPr="00377225" w:rsidRDefault="00B234BE" w:rsidP="00B234BE">
      <w:pPr>
        <w:tabs>
          <w:tab w:val="left" w:pos="720"/>
        </w:tabs>
        <w:autoSpaceDE w:val="0"/>
        <w:autoSpaceDN w:val="0"/>
        <w:adjustRightInd w:val="0"/>
        <w:ind w:left="1440" w:hanging="731"/>
        <w:jc w:val="both"/>
        <w:rPr>
          <w:rFonts w:ascii="Arial" w:hAnsi="Arial" w:cs="Arial"/>
          <w:color w:val="000000"/>
          <w:w w:val="0"/>
          <w:sz w:val="20"/>
        </w:rPr>
      </w:pPr>
      <w:r w:rsidRPr="00377225">
        <w:rPr>
          <w:rFonts w:ascii="Arial" w:hAnsi="Arial" w:cs="Arial"/>
          <w:color w:val="000000"/>
          <w:w w:val="0"/>
          <w:sz w:val="20"/>
        </w:rPr>
        <w:t>(d)</w:t>
      </w:r>
      <w:r w:rsidRPr="00377225">
        <w:rPr>
          <w:rFonts w:ascii="Arial" w:hAnsi="Arial" w:cs="Arial"/>
          <w:color w:val="000000"/>
          <w:w w:val="0"/>
          <w:sz w:val="20"/>
        </w:rPr>
        <w:tab/>
        <w:t xml:space="preserve">the Contracting Entity is not bound to accept any application by way of a PQQ Response which it may </w:t>
      </w:r>
      <w:r w:rsidR="00CF4F9D" w:rsidRPr="00377225">
        <w:rPr>
          <w:rFonts w:ascii="Arial" w:hAnsi="Arial" w:cs="Arial"/>
          <w:color w:val="000000"/>
          <w:w w:val="0"/>
          <w:sz w:val="20"/>
        </w:rPr>
        <w:t>receive.</w:t>
      </w:r>
    </w:p>
    <w:p w14:paraId="39F89B75" w14:textId="77777777" w:rsidR="00B234BE" w:rsidRPr="00377225" w:rsidRDefault="00B234BE" w:rsidP="00B234BE">
      <w:pPr>
        <w:tabs>
          <w:tab w:val="left" w:pos="720"/>
        </w:tabs>
        <w:autoSpaceDE w:val="0"/>
        <w:autoSpaceDN w:val="0"/>
        <w:adjustRightInd w:val="0"/>
        <w:ind w:left="1440" w:hanging="1440"/>
        <w:jc w:val="both"/>
        <w:rPr>
          <w:rFonts w:ascii="Arial" w:hAnsi="Arial" w:cs="Arial"/>
          <w:color w:val="000000"/>
          <w:w w:val="0"/>
          <w:sz w:val="20"/>
        </w:rPr>
      </w:pPr>
      <w:r w:rsidRPr="00377225">
        <w:rPr>
          <w:rFonts w:ascii="Arial" w:hAnsi="Arial" w:cs="Arial"/>
          <w:color w:val="000000"/>
          <w:w w:val="0"/>
          <w:sz w:val="20"/>
        </w:rPr>
        <w:tab/>
        <w:t>(e)</w:t>
      </w:r>
      <w:r w:rsidRPr="00377225">
        <w:rPr>
          <w:rFonts w:ascii="Arial" w:hAnsi="Arial" w:cs="Arial"/>
          <w:color w:val="000000"/>
          <w:w w:val="0"/>
          <w:sz w:val="20"/>
        </w:rPr>
        <w:tab/>
        <w:t xml:space="preserve">the Contracting Entity shall not be liable in any way for any costs incurred in the preparation or in the submission of the Applicant’s PQQ </w:t>
      </w:r>
      <w:r w:rsidR="00CF4F9D" w:rsidRPr="00377225">
        <w:rPr>
          <w:rFonts w:ascii="Arial" w:hAnsi="Arial" w:cs="Arial"/>
          <w:color w:val="000000"/>
          <w:w w:val="0"/>
          <w:sz w:val="20"/>
        </w:rPr>
        <w:t>Response.</w:t>
      </w:r>
    </w:p>
    <w:p w14:paraId="1170A462" w14:textId="56A657E7" w:rsidR="00B234BE" w:rsidRPr="00377225" w:rsidRDefault="00290E52" w:rsidP="00290E52">
      <w:pPr>
        <w:tabs>
          <w:tab w:val="left" w:pos="720"/>
        </w:tabs>
        <w:autoSpaceDE w:val="0"/>
        <w:autoSpaceDN w:val="0"/>
        <w:adjustRightInd w:val="0"/>
        <w:ind w:left="1418" w:hanging="709"/>
        <w:jc w:val="both"/>
        <w:rPr>
          <w:rFonts w:ascii="Arial" w:hAnsi="Arial" w:cs="Arial"/>
          <w:color w:val="000000"/>
          <w:w w:val="0"/>
          <w:sz w:val="20"/>
        </w:rPr>
      </w:pPr>
      <w:r w:rsidRPr="00377225">
        <w:rPr>
          <w:rFonts w:ascii="Arial" w:hAnsi="Arial" w:cs="Arial"/>
          <w:color w:val="000000"/>
          <w:w w:val="0"/>
          <w:sz w:val="20"/>
        </w:rPr>
        <w:t>(f)</w:t>
      </w:r>
      <w:r w:rsidRPr="00377225">
        <w:rPr>
          <w:rFonts w:ascii="Arial" w:hAnsi="Arial" w:cs="Arial"/>
          <w:color w:val="000000"/>
          <w:w w:val="0"/>
          <w:sz w:val="20"/>
        </w:rPr>
        <w:tab/>
      </w:r>
      <w:r w:rsidR="00B234BE" w:rsidRPr="00377225">
        <w:rPr>
          <w:rFonts w:ascii="Arial" w:hAnsi="Arial" w:cs="Arial"/>
          <w:color w:val="000000"/>
          <w:w w:val="0"/>
          <w:sz w:val="20"/>
        </w:rPr>
        <w:t xml:space="preserve">none of the information provided to the Applicant or received from the Applicant shall constitute a contract or part of a contract between the Contracting Entity and any Applicant and that the Contracting Entity reserves the right not to follow up this </w:t>
      </w:r>
      <w:r w:rsidR="009A0B23">
        <w:rPr>
          <w:rFonts w:ascii="Arial" w:hAnsi="Arial" w:cs="Arial"/>
          <w:color w:val="000000"/>
          <w:w w:val="0"/>
          <w:sz w:val="20"/>
        </w:rPr>
        <w:t>PQQ</w:t>
      </w:r>
      <w:r w:rsidR="009A0B23" w:rsidRPr="00377225">
        <w:rPr>
          <w:rFonts w:ascii="Arial" w:hAnsi="Arial" w:cs="Arial"/>
          <w:color w:val="000000"/>
          <w:w w:val="0"/>
          <w:sz w:val="20"/>
        </w:rPr>
        <w:t xml:space="preserve"> </w:t>
      </w:r>
      <w:r w:rsidR="00B234BE" w:rsidRPr="00377225">
        <w:rPr>
          <w:rFonts w:ascii="Arial" w:hAnsi="Arial" w:cs="Arial"/>
          <w:color w:val="000000"/>
          <w:w w:val="0"/>
          <w:sz w:val="20"/>
        </w:rPr>
        <w:t xml:space="preserve">in any way and/or to change the tender procedure and/or terminate discussions at any </w:t>
      </w:r>
      <w:r w:rsidR="00CF4F9D" w:rsidRPr="00377225">
        <w:rPr>
          <w:rFonts w:ascii="Arial" w:hAnsi="Arial" w:cs="Arial"/>
          <w:color w:val="000000"/>
          <w:w w:val="0"/>
          <w:sz w:val="20"/>
        </w:rPr>
        <w:t>time.</w:t>
      </w:r>
    </w:p>
    <w:p w14:paraId="295F0504" w14:textId="46870EC9" w:rsidR="00B234BE" w:rsidRPr="00377225" w:rsidRDefault="00290E52" w:rsidP="00290E52">
      <w:pPr>
        <w:tabs>
          <w:tab w:val="left" w:pos="720"/>
        </w:tabs>
        <w:autoSpaceDE w:val="0"/>
        <w:autoSpaceDN w:val="0"/>
        <w:adjustRightInd w:val="0"/>
        <w:ind w:left="1418" w:hanging="709"/>
        <w:jc w:val="both"/>
        <w:rPr>
          <w:rFonts w:ascii="Arial" w:hAnsi="Arial" w:cs="Arial"/>
          <w:color w:val="000000"/>
          <w:w w:val="0"/>
          <w:sz w:val="20"/>
        </w:rPr>
      </w:pPr>
      <w:r w:rsidRPr="00377225">
        <w:rPr>
          <w:rFonts w:ascii="Arial" w:hAnsi="Arial" w:cs="Arial"/>
          <w:color w:val="000000"/>
          <w:w w:val="0"/>
          <w:sz w:val="20"/>
        </w:rPr>
        <w:t>(g)</w:t>
      </w:r>
      <w:r w:rsidRPr="00377225">
        <w:rPr>
          <w:rFonts w:ascii="Arial" w:hAnsi="Arial" w:cs="Arial"/>
          <w:color w:val="000000"/>
          <w:w w:val="0"/>
          <w:sz w:val="20"/>
        </w:rPr>
        <w:tab/>
      </w:r>
      <w:r w:rsidR="00B234BE" w:rsidRPr="00377225">
        <w:rPr>
          <w:rFonts w:ascii="Arial" w:hAnsi="Arial" w:cs="Arial"/>
          <w:color w:val="000000"/>
          <w:w w:val="0"/>
          <w:sz w:val="20"/>
        </w:rPr>
        <w:t xml:space="preserve">no legal relationship or other obligation shall arise between any Applicant and the Contracting Entity unless and until a contract has been formally executed in writing by the Contracting Entity and the successful </w:t>
      </w:r>
      <w:r w:rsidR="003C0A73">
        <w:rPr>
          <w:rFonts w:ascii="Arial" w:hAnsi="Arial" w:cs="Arial"/>
          <w:color w:val="000000"/>
          <w:w w:val="0"/>
          <w:sz w:val="20"/>
        </w:rPr>
        <w:t>T</w:t>
      </w:r>
      <w:r w:rsidR="00B234BE" w:rsidRPr="00377225">
        <w:rPr>
          <w:rFonts w:ascii="Arial" w:hAnsi="Arial" w:cs="Arial"/>
          <w:color w:val="000000"/>
          <w:w w:val="0"/>
          <w:sz w:val="20"/>
        </w:rPr>
        <w:t>enderer and any conditions precedent to the effectiveness of such documents have been fulfilled.</w:t>
      </w:r>
    </w:p>
    <w:p w14:paraId="3D5033E2" w14:textId="77777777" w:rsidR="00B234BE" w:rsidRPr="00377225" w:rsidRDefault="00B234BE" w:rsidP="00B234BE">
      <w:pPr>
        <w:tabs>
          <w:tab w:val="left" w:pos="720"/>
        </w:tabs>
        <w:ind w:left="725" w:hanging="765"/>
        <w:jc w:val="both"/>
        <w:rPr>
          <w:rFonts w:ascii="Arial" w:hAnsi="Arial" w:cs="Arial"/>
          <w:color w:val="000000"/>
          <w:w w:val="0"/>
          <w:sz w:val="20"/>
        </w:rPr>
      </w:pPr>
      <w:bookmarkStart w:id="65" w:name="_DV_M49"/>
      <w:bookmarkEnd w:id="65"/>
    </w:p>
    <w:p w14:paraId="48E33F3D" w14:textId="77777777" w:rsidR="00B234BE" w:rsidRPr="00377225" w:rsidRDefault="00B234BE" w:rsidP="003111C7">
      <w:pPr>
        <w:shd w:val="clear" w:color="auto" w:fill="C6D9F1"/>
        <w:tabs>
          <w:tab w:val="left" w:pos="720"/>
        </w:tabs>
        <w:ind w:left="725" w:hanging="765"/>
        <w:jc w:val="both"/>
        <w:rPr>
          <w:rFonts w:ascii="Arial" w:hAnsi="Arial" w:cs="Arial"/>
          <w:b/>
          <w:color w:val="000000"/>
          <w:w w:val="0"/>
          <w:sz w:val="20"/>
        </w:rPr>
      </w:pPr>
      <w:r w:rsidRPr="00377225">
        <w:rPr>
          <w:rFonts w:ascii="Arial" w:hAnsi="Arial" w:cs="Arial"/>
          <w:b/>
          <w:color w:val="000000"/>
          <w:w w:val="0"/>
          <w:sz w:val="20"/>
        </w:rPr>
        <w:t>PQQ Response</w:t>
      </w:r>
    </w:p>
    <w:p w14:paraId="50FDF4B4" w14:textId="77777777" w:rsidR="00E86101" w:rsidRPr="00377225" w:rsidRDefault="00E86101" w:rsidP="00E86101">
      <w:pPr>
        <w:tabs>
          <w:tab w:val="left" w:pos="720"/>
        </w:tabs>
        <w:ind w:left="725" w:hanging="765"/>
        <w:jc w:val="both"/>
        <w:rPr>
          <w:rFonts w:ascii="Arial" w:hAnsi="Arial" w:cs="Arial"/>
          <w:color w:val="000000"/>
          <w:w w:val="0"/>
          <w:sz w:val="20"/>
        </w:rPr>
      </w:pPr>
    </w:p>
    <w:p w14:paraId="39A18CA9" w14:textId="77777777" w:rsidR="00B234BE" w:rsidRPr="00377225" w:rsidRDefault="00B234BE" w:rsidP="00290E52">
      <w:pPr>
        <w:numPr>
          <w:ilvl w:val="1"/>
          <w:numId w:val="29"/>
        </w:numPr>
        <w:tabs>
          <w:tab w:val="left" w:pos="720"/>
        </w:tabs>
        <w:autoSpaceDE w:val="0"/>
        <w:autoSpaceDN w:val="0"/>
        <w:adjustRightInd w:val="0"/>
        <w:ind w:left="709" w:hanging="709"/>
        <w:jc w:val="both"/>
        <w:rPr>
          <w:rFonts w:ascii="Arial" w:hAnsi="Arial" w:cs="Arial"/>
          <w:color w:val="000000"/>
          <w:w w:val="0"/>
          <w:sz w:val="20"/>
        </w:rPr>
      </w:pPr>
      <w:bookmarkStart w:id="66" w:name="_DV_M64"/>
      <w:bookmarkEnd w:id="66"/>
      <w:r w:rsidRPr="00377225">
        <w:rPr>
          <w:rFonts w:ascii="Arial" w:hAnsi="Arial" w:cs="Arial"/>
          <w:color w:val="000000"/>
          <w:w w:val="0"/>
          <w:sz w:val="20"/>
        </w:rPr>
        <w:t>The Contracting Entity reserves the right, but shall not be obliged, to reject any PQQ Response which does not fully comply with the requirements set out in this document.</w:t>
      </w:r>
      <w:r w:rsidR="00341432" w:rsidRPr="00377225">
        <w:rPr>
          <w:rFonts w:ascii="Arial" w:hAnsi="Arial" w:cs="Arial"/>
          <w:color w:val="000000"/>
          <w:w w:val="0"/>
          <w:sz w:val="20"/>
        </w:rPr>
        <w:t xml:space="preserve"> </w:t>
      </w:r>
      <w:r w:rsidRPr="00377225">
        <w:rPr>
          <w:rFonts w:ascii="Arial" w:hAnsi="Arial" w:cs="Arial"/>
          <w:color w:val="000000"/>
          <w:w w:val="0"/>
          <w:sz w:val="20"/>
        </w:rPr>
        <w:t xml:space="preserve"> If a PQQ Response fails to so comply, the Contracting Entity shall be entitled (but shall not be obliged) to take such steps as it considers appropriate, at its sole discretion, including (but not limited to):</w:t>
      </w:r>
    </w:p>
    <w:p w14:paraId="059DFF1F" w14:textId="77777777" w:rsidR="00B234BE" w:rsidRPr="00377225" w:rsidRDefault="00B234BE" w:rsidP="00B234BE">
      <w:pPr>
        <w:tabs>
          <w:tab w:val="left" w:pos="720"/>
        </w:tabs>
        <w:autoSpaceDE w:val="0"/>
        <w:autoSpaceDN w:val="0"/>
        <w:adjustRightInd w:val="0"/>
        <w:jc w:val="both"/>
        <w:rPr>
          <w:rFonts w:ascii="Arial" w:hAnsi="Arial" w:cs="Arial"/>
          <w:color w:val="000000"/>
          <w:w w:val="0"/>
          <w:sz w:val="20"/>
        </w:rPr>
      </w:pPr>
    </w:p>
    <w:p w14:paraId="195105EE" w14:textId="77777777" w:rsidR="00B234BE" w:rsidRPr="00377225" w:rsidRDefault="00B234BE" w:rsidP="00B234BE">
      <w:pPr>
        <w:ind w:left="720"/>
        <w:jc w:val="both"/>
        <w:rPr>
          <w:rStyle w:val="DeltaViewInsertion"/>
          <w:rFonts w:ascii="Arial" w:hAnsi="Arial" w:cs="Arial"/>
          <w:color w:val="000000"/>
          <w:sz w:val="20"/>
          <w:u w:val="none"/>
        </w:rPr>
      </w:pPr>
      <w:r w:rsidRPr="00377225">
        <w:rPr>
          <w:rStyle w:val="DeltaViewInsertion"/>
          <w:rFonts w:ascii="Arial" w:hAnsi="Arial" w:cs="Arial"/>
          <w:color w:val="000000"/>
          <w:sz w:val="20"/>
          <w:u w:val="none"/>
        </w:rPr>
        <w:t>(a)</w:t>
      </w:r>
      <w:r w:rsidRPr="00377225">
        <w:rPr>
          <w:rStyle w:val="DeltaViewInsertion"/>
          <w:rFonts w:ascii="Arial" w:hAnsi="Arial" w:cs="Arial"/>
          <w:color w:val="000000"/>
          <w:sz w:val="20"/>
          <w:u w:val="none"/>
        </w:rPr>
        <w:tab/>
        <w:t>to reject the PQQ Response as non-</w:t>
      </w:r>
      <w:r w:rsidR="00CF4F9D" w:rsidRPr="00377225">
        <w:rPr>
          <w:rStyle w:val="DeltaViewInsertion"/>
          <w:rFonts w:ascii="Arial" w:hAnsi="Arial" w:cs="Arial"/>
          <w:color w:val="000000"/>
          <w:sz w:val="20"/>
          <w:u w:val="none"/>
        </w:rPr>
        <w:t>compliant.</w:t>
      </w:r>
    </w:p>
    <w:p w14:paraId="545D41BE" w14:textId="77777777" w:rsidR="00B234BE" w:rsidRPr="00377225" w:rsidRDefault="00B234BE" w:rsidP="00B234BE">
      <w:pPr>
        <w:ind w:left="720"/>
        <w:jc w:val="both"/>
        <w:rPr>
          <w:rStyle w:val="DeltaViewInsertion"/>
          <w:rFonts w:ascii="Arial" w:hAnsi="Arial" w:cs="Arial"/>
          <w:color w:val="000000"/>
          <w:sz w:val="20"/>
          <w:u w:val="none"/>
        </w:rPr>
      </w:pPr>
      <w:r w:rsidRPr="00377225">
        <w:rPr>
          <w:rStyle w:val="DeltaViewInsertion"/>
          <w:rFonts w:ascii="Arial" w:hAnsi="Arial" w:cs="Arial"/>
          <w:color w:val="000000"/>
          <w:sz w:val="20"/>
          <w:u w:val="none"/>
        </w:rPr>
        <w:t>(b)</w:t>
      </w:r>
      <w:r w:rsidRPr="00377225">
        <w:rPr>
          <w:rStyle w:val="DeltaViewInsertion"/>
          <w:rFonts w:ascii="Arial" w:hAnsi="Arial" w:cs="Arial"/>
          <w:color w:val="000000"/>
          <w:sz w:val="20"/>
          <w:u w:val="none"/>
        </w:rPr>
        <w:tab/>
        <w:t>without prejudice to the Contracting Entity’ right to reject the PQQ Response:</w:t>
      </w:r>
    </w:p>
    <w:p w14:paraId="18AFFE67" w14:textId="77777777" w:rsidR="00B234BE" w:rsidRPr="00377225" w:rsidRDefault="00B234BE" w:rsidP="00290E52">
      <w:pPr>
        <w:ind w:left="2127" w:hanging="720"/>
        <w:jc w:val="both"/>
        <w:rPr>
          <w:rStyle w:val="DeltaViewInsertion"/>
          <w:rFonts w:ascii="Arial" w:hAnsi="Arial" w:cs="Arial"/>
          <w:color w:val="000000"/>
          <w:sz w:val="20"/>
          <w:u w:val="none"/>
        </w:rPr>
      </w:pPr>
      <w:r w:rsidRPr="00377225">
        <w:rPr>
          <w:rStyle w:val="DeltaViewInsertion"/>
          <w:rFonts w:ascii="Arial" w:hAnsi="Arial" w:cs="Arial"/>
          <w:color w:val="000000"/>
          <w:sz w:val="20"/>
          <w:u w:val="none"/>
        </w:rPr>
        <w:t>(</w:t>
      </w:r>
      <w:proofErr w:type="spellStart"/>
      <w:r w:rsidRPr="00377225">
        <w:rPr>
          <w:rStyle w:val="DeltaViewInsertion"/>
          <w:rFonts w:ascii="Arial" w:hAnsi="Arial" w:cs="Arial"/>
          <w:color w:val="000000"/>
          <w:sz w:val="20"/>
          <w:u w:val="none"/>
        </w:rPr>
        <w:t>i</w:t>
      </w:r>
      <w:proofErr w:type="spellEnd"/>
      <w:r w:rsidRPr="00377225">
        <w:rPr>
          <w:rStyle w:val="DeltaViewInsertion"/>
          <w:rFonts w:ascii="Arial" w:hAnsi="Arial" w:cs="Arial"/>
          <w:color w:val="000000"/>
          <w:sz w:val="20"/>
          <w:u w:val="none"/>
        </w:rPr>
        <w:t>)</w:t>
      </w:r>
      <w:r w:rsidRPr="00377225">
        <w:rPr>
          <w:rStyle w:val="DeltaViewInsertion"/>
          <w:rFonts w:ascii="Arial" w:hAnsi="Arial" w:cs="Arial"/>
          <w:color w:val="000000"/>
          <w:sz w:val="20"/>
          <w:u w:val="none"/>
        </w:rPr>
        <w:tab/>
        <w:t xml:space="preserve">to meet with, raise issues and/or seek clarification, references or certificates from the Applicant in respect of its PQQ </w:t>
      </w:r>
      <w:r w:rsidR="00CF4F9D" w:rsidRPr="00377225">
        <w:rPr>
          <w:rStyle w:val="DeltaViewInsertion"/>
          <w:rFonts w:ascii="Arial" w:hAnsi="Arial" w:cs="Arial"/>
          <w:color w:val="000000"/>
          <w:sz w:val="20"/>
          <w:u w:val="none"/>
        </w:rPr>
        <w:t>Response.</w:t>
      </w:r>
    </w:p>
    <w:p w14:paraId="32BF69DE" w14:textId="77777777" w:rsidR="00B234BE" w:rsidRPr="00377225" w:rsidRDefault="00B234BE" w:rsidP="00290E52">
      <w:pPr>
        <w:ind w:left="2127" w:hanging="720"/>
        <w:jc w:val="both"/>
        <w:rPr>
          <w:rStyle w:val="DeltaViewInsertion"/>
          <w:rFonts w:ascii="Arial" w:hAnsi="Arial" w:cs="Arial"/>
          <w:color w:val="000000"/>
          <w:sz w:val="20"/>
          <w:u w:val="none"/>
        </w:rPr>
      </w:pPr>
      <w:r w:rsidRPr="00377225">
        <w:rPr>
          <w:rStyle w:val="DeltaViewInsertion"/>
          <w:rFonts w:ascii="Arial" w:hAnsi="Arial" w:cs="Arial"/>
          <w:color w:val="000000"/>
          <w:sz w:val="20"/>
          <w:u w:val="none"/>
        </w:rPr>
        <w:lastRenderedPageBreak/>
        <w:t>(ii)</w:t>
      </w:r>
      <w:r w:rsidRPr="00377225">
        <w:rPr>
          <w:rStyle w:val="DeltaViewInsertion"/>
          <w:rFonts w:ascii="Arial" w:hAnsi="Arial" w:cs="Arial"/>
          <w:color w:val="000000"/>
          <w:sz w:val="20"/>
          <w:u w:val="none"/>
        </w:rPr>
        <w:tab/>
        <w:t>to request the Applicant to provide the Contracting Entity with information or items which have not been provided or have been provided in an incorrect form; and/or</w:t>
      </w:r>
    </w:p>
    <w:p w14:paraId="744D492E" w14:textId="77777777" w:rsidR="00B234BE" w:rsidRPr="00377225" w:rsidRDefault="00B234BE" w:rsidP="00290E52">
      <w:pPr>
        <w:numPr>
          <w:ilvl w:val="0"/>
          <w:numId w:val="30"/>
        </w:numPr>
        <w:autoSpaceDE w:val="0"/>
        <w:autoSpaceDN w:val="0"/>
        <w:adjustRightInd w:val="0"/>
        <w:ind w:left="2127" w:hanging="708"/>
        <w:jc w:val="both"/>
        <w:rPr>
          <w:rStyle w:val="DeltaViewInsertion"/>
          <w:rFonts w:ascii="Arial" w:hAnsi="Arial" w:cs="Arial"/>
          <w:color w:val="000000"/>
          <w:sz w:val="20"/>
          <w:u w:val="none"/>
        </w:rPr>
      </w:pPr>
      <w:r w:rsidRPr="00377225">
        <w:rPr>
          <w:rStyle w:val="DeltaViewInsertion"/>
          <w:rFonts w:ascii="Arial" w:hAnsi="Arial" w:cs="Arial"/>
          <w:color w:val="000000"/>
          <w:sz w:val="20"/>
          <w:u w:val="none"/>
        </w:rPr>
        <w:t>to waive a requirement which, in the opinion of the Contracting Entity, is minor or procedural.</w:t>
      </w:r>
    </w:p>
    <w:p w14:paraId="6F1DC431" w14:textId="77777777" w:rsidR="00341432" w:rsidRPr="00377225" w:rsidRDefault="00341432" w:rsidP="001A0327">
      <w:pPr>
        <w:autoSpaceDE w:val="0"/>
        <w:autoSpaceDN w:val="0"/>
        <w:adjustRightInd w:val="0"/>
        <w:jc w:val="both"/>
        <w:rPr>
          <w:rStyle w:val="DeltaViewInsertion"/>
          <w:rFonts w:ascii="Arial" w:hAnsi="Arial" w:cs="Arial"/>
          <w:color w:val="000000"/>
          <w:sz w:val="20"/>
          <w:u w:val="none"/>
        </w:rPr>
      </w:pPr>
    </w:p>
    <w:p w14:paraId="63FC7692" w14:textId="6F117B3E" w:rsidR="00B234BE" w:rsidRPr="00377225" w:rsidRDefault="00B234BE" w:rsidP="00290E52">
      <w:pPr>
        <w:numPr>
          <w:ilvl w:val="1"/>
          <w:numId w:val="29"/>
        </w:numPr>
        <w:tabs>
          <w:tab w:val="left" w:pos="720"/>
        </w:tabs>
        <w:autoSpaceDE w:val="0"/>
        <w:autoSpaceDN w:val="0"/>
        <w:adjustRightInd w:val="0"/>
        <w:ind w:left="709" w:hanging="709"/>
        <w:jc w:val="both"/>
        <w:rPr>
          <w:rFonts w:ascii="Arial" w:hAnsi="Arial" w:cs="Arial"/>
          <w:color w:val="000000"/>
          <w:w w:val="0"/>
          <w:sz w:val="20"/>
        </w:rPr>
      </w:pPr>
      <w:bookmarkStart w:id="67" w:name="_DV_M65"/>
      <w:bookmarkEnd w:id="67"/>
      <w:r w:rsidRPr="00377225">
        <w:rPr>
          <w:rFonts w:ascii="Arial" w:hAnsi="Arial" w:cs="Arial"/>
          <w:color w:val="000000"/>
          <w:w w:val="0"/>
          <w:sz w:val="20"/>
        </w:rPr>
        <w:t>The Applicant should ensure that the Applicant’s PQQ Response is comprehensive and clear, as pre-qualification may be based solely on this without any call to interview. However, the Contracting Entity retains the right, at its discretion:</w:t>
      </w:r>
    </w:p>
    <w:p w14:paraId="675DB918" w14:textId="77777777" w:rsidR="00B234BE" w:rsidRPr="00377225" w:rsidRDefault="00B234BE" w:rsidP="00B234BE">
      <w:pPr>
        <w:tabs>
          <w:tab w:val="left" w:pos="720"/>
        </w:tabs>
        <w:autoSpaceDE w:val="0"/>
        <w:autoSpaceDN w:val="0"/>
        <w:adjustRightInd w:val="0"/>
        <w:jc w:val="both"/>
        <w:rPr>
          <w:rFonts w:ascii="Arial" w:hAnsi="Arial" w:cs="Arial"/>
          <w:color w:val="000000"/>
          <w:w w:val="0"/>
          <w:sz w:val="20"/>
        </w:rPr>
      </w:pPr>
    </w:p>
    <w:p w14:paraId="1192C9CE" w14:textId="77777777" w:rsidR="00B234BE" w:rsidRPr="00377225" w:rsidRDefault="00B234BE" w:rsidP="00290E52">
      <w:pPr>
        <w:numPr>
          <w:ilvl w:val="2"/>
          <w:numId w:val="3"/>
        </w:numPr>
        <w:tabs>
          <w:tab w:val="clear" w:pos="640"/>
        </w:tabs>
        <w:autoSpaceDE w:val="0"/>
        <w:autoSpaceDN w:val="0"/>
        <w:adjustRightInd w:val="0"/>
        <w:ind w:left="1418"/>
        <w:jc w:val="both"/>
        <w:rPr>
          <w:rFonts w:ascii="Arial" w:hAnsi="Arial" w:cs="Arial"/>
          <w:color w:val="000000"/>
          <w:w w:val="0"/>
          <w:sz w:val="20"/>
        </w:rPr>
      </w:pPr>
      <w:r w:rsidRPr="00377225">
        <w:rPr>
          <w:rFonts w:ascii="Arial" w:hAnsi="Arial" w:cs="Arial"/>
          <w:color w:val="000000"/>
          <w:w w:val="0"/>
          <w:sz w:val="20"/>
        </w:rPr>
        <w:t>to call all, some only or none of the Applicants to</w:t>
      </w:r>
      <w:r w:rsidRPr="00377225">
        <w:rPr>
          <w:rStyle w:val="DeltaViewInsertion"/>
          <w:rFonts w:ascii="Arial" w:hAnsi="Arial" w:cs="Arial"/>
          <w:color w:val="000000"/>
          <w:sz w:val="20"/>
          <w:u w:val="none"/>
        </w:rPr>
        <w:t xml:space="preserve"> make a presentation to the Contracting Entity for the</w:t>
      </w:r>
      <w:r w:rsidRPr="00377225">
        <w:rPr>
          <w:rFonts w:ascii="Arial" w:hAnsi="Arial" w:cs="Arial"/>
          <w:color w:val="000000"/>
          <w:w w:val="0"/>
          <w:sz w:val="20"/>
        </w:rPr>
        <w:t xml:space="preserve"> purpose of clarifying their respective PQQ Responses; and/or</w:t>
      </w:r>
    </w:p>
    <w:p w14:paraId="47548F85" w14:textId="77777777" w:rsidR="00B234BE" w:rsidRPr="00377225" w:rsidRDefault="00B234BE" w:rsidP="00290E52">
      <w:pPr>
        <w:numPr>
          <w:ilvl w:val="2"/>
          <w:numId w:val="3"/>
        </w:numPr>
        <w:tabs>
          <w:tab w:val="clear" w:pos="640"/>
        </w:tabs>
        <w:autoSpaceDE w:val="0"/>
        <w:autoSpaceDN w:val="0"/>
        <w:adjustRightInd w:val="0"/>
        <w:ind w:left="1418"/>
        <w:jc w:val="both"/>
        <w:rPr>
          <w:rFonts w:ascii="Arial" w:hAnsi="Arial" w:cs="Arial"/>
          <w:color w:val="000000"/>
          <w:w w:val="0"/>
          <w:sz w:val="20"/>
        </w:rPr>
      </w:pPr>
      <w:r w:rsidRPr="00377225">
        <w:rPr>
          <w:rFonts w:ascii="Arial" w:hAnsi="Arial" w:cs="Arial"/>
          <w:color w:val="000000"/>
          <w:w w:val="0"/>
          <w:sz w:val="20"/>
        </w:rPr>
        <w:t>to require, all, some only or none of the Applicants to facilitate a site visit and / or system audit to provide further clarification in support of their respective PQQ Responses.</w:t>
      </w:r>
    </w:p>
    <w:p w14:paraId="1212B730" w14:textId="77777777" w:rsidR="00B234BE" w:rsidRPr="00377225" w:rsidRDefault="00B234BE" w:rsidP="00B234BE">
      <w:pPr>
        <w:tabs>
          <w:tab w:val="left" w:pos="720"/>
        </w:tabs>
        <w:ind w:left="725" w:hanging="765"/>
        <w:jc w:val="both"/>
        <w:rPr>
          <w:rFonts w:ascii="Arial" w:hAnsi="Arial" w:cs="Arial"/>
          <w:color w:val="000000"/>
          <w:w w:val="0"/>
          <w:sz w:val="20"/>
        </w:rPr>
      </w:pPr>
    </w:p>
    <w:p w14:paraId="730A660E" w14:textId="77777777" w:rsidR="00B234BE" w:rsidRPr="00377225" w:rsidRDefault="00B234BE" w:rsidP="00290E52">
      <w:pPr>
        <w:numPr>
          <w:ilvl w:val="1"/>
          <w:numId w:val="29"/>
        </w:numPr>
        <w:tabs>
          <w:tab w:val="left" w:pos="720"/>
        </w:tabs>
        <w:autoSpaceDE w:val="0"/>
        <w:autoSpaceDN w:val="0"/>
        <w:adjustRightInd w:val="0"/>
        <w:ind w:left="709" w:hanging="709"/>
        <w:jc w:val="both"/>
        <w:rPr>
          <w:rFonts w:ascii="Arial" w:hAnsi="Arial" w:cs="Arial"/>
          <w:color w:val="000000"/>
          <w:w w:val="0"/>
          <w:sz w:val="20"/>
        </w:rPr>
      </w:pPr>
      <w:r w:rsidRPr="00377225">
        <w:rPr>
          <w:rFonts w:ascii="Arial" w:hAnsi="Arial" w:cs="Arial"/>
          <w:color w:val="000000"/>
          <w:w w:val="0"/>
          <w:sz w:val="20"/>
        </w:rPr>
        <w:t xml:space="preserve">Neither the Contracting Entity nor any of their respective </w:t>
      </w:r>
      <w:bookmarkStart w:id="68" w:name="_DV_C110"/>
      <w:r w:rsidRPr="00377225">
        <w:rPr>
          <w:rFonts w:ascii="Arial" w:hAnsi="Arial" w:cs="Arial"/>
          <w:color w:val="000000"/>
          <w:w w:val="0"/>
          <w:sz w:val="20"/>
        </w:rPr>
        <w:t>servants,</w:t>
      </w:r>
      <w:r w:rsidRPr="00377225">
        <w:rPr>
          <w:rStyle w:val="DeltaViewInsertion"/>
          <w:rFonts w:ascii="Arial" w:hAnsi="Arial" w:cs="Arial"/>
          <w:color w:val="000000"/>
          <w:w w:val="0"/>
          <w:sz w:val="20"/>
          <w:u w:val="none"/>
        </w:rPr>
        <w:t xml:space="preserve"> consultants, agents or advisers</w:t>
      </w:r>
      <w:bookmarkStart w:id="69" w:name="_DV_M67"/>
      <w:bookmarkEnd w:id="68"/>
      <w:bookmarkEnd w:id="69"/>
      <w:r w:rsidRPr="00377225">
        <w:rPr>
          <w:rFonts w:ascii="Arial" w:hAnsi="Arial" w:cs="Arial"/>
          <w:color w:val="000000"/>
          <w:w w:val="0"/>
          <w:sz w:val="20"/>
        </w:rPr>
        <w:t xml:space="preserve"> will be responsible for any expense incurred in the preparation and delivery of </w:t>
      </w:r>
      <w:bookmarkStart w:id="70" w:name="_DV_C112"/>
      <w:r w:rsidRPr="00377225">
        <w:rPr>
          <w:rFonts w:ascii="Arial" w:hAnsi="Arial" w:cs="Arial"/>
          <w:color w:val="000000"/>
          <w:w w:val="0"/>
          <w:sz w:val="20"/>
        </w:rPr>
        <w:t>the PQQ Res</w:t>
      </w:r>
      <w:r w:rsidRPr="00377225">
        <w:rPr>
          <w:rStyle w:val="DeltaViewInsertion"/>
          <w:rFonts w:ascii="Arial" w:hAnsi="Arial" w:cs="Arial"/>
          <w:color w:val="000000"/>
          <w:w w:val="0"/>
          <w:sz w:val="20"/>
          <w:u w:val="none"/>
        </w:rPr>
        <w:t xml:space="preserve">ponse </w:t>
      </w:r>
      <w:bookmarkEnd w:id="70"/>
      <w:r w:rsidRPr="00377225">
        <w:rPr>
          <w:rFonts w:ascii="Arial" w:hAnsi="Arial" w:cs="Arial"/>
          <w:color w:val="000000"/>
          <w:w w:val="0"/>
          <w:sz w:val="20"/>
        </w:rPr>
        <w:t>or in attendance at interview (if required).</w:t>
      </w:r>
    </w:p>
    <w:p w14:paraId="70FA1B13" w14:textId="77777777" w:rsidR="00B234BE" w:rsidRPr="00377225" w:rsidRDefault="00B234BE" w:rsidP="00290E52">
      <w:pPr>
        <w:tabs>
          <w:tab w:val="left" w:pos="720"/>
        </w:tabs>
        <w:ind w:left="709" w:hanging="709"/>
        <w:jc w:val="both"/>
        <w:rPr>
          <w:rFonts w:ascii="Arial" w:hAnsi="Arial" w:cs="Arial"/>
          <w:color w:val="000000"/>
          <w:w w:val="0"/>
          <w:sz w:val="20"/>
        </w:rPr>
      </w:pPr>
    </w:p>
    <w:p w14:paraId="45ED88A2" w14:textId="77777777" w:rsidR="00B234BE" w:rsidRPr="00377225" w:rsidRDefault="00B234BE" w:rsidP="00290E52">
      <w:pPr>
        <w:numPr>
          <w:ilvl w:val="1"/>
          <w:numId w:val="29"/>
        </w:numPr>
        <w:tabs>
          <w:tab w:val="left" w:pos="720"/>
        </w:tabs>
        <w:autoSpaceDE w:val="0"/>
        <w:autoSpaceDN w:val="0"/>
        <w:adjustRightInd w:val="0"/>
        <w:ind w:left="709" w:hanging="709"/>
        <w:jc w:val="both"/>
        <w:rPr>
          <w:rFonts w:ascii="Arial" w:hAnsi="Arial" w:cs="Arial"/>
          <w:color w:val="000000"/>
          <w:w w:val="0"/>
          <w:sz w:val="20"/>
        </w:rPr>
      </w:pPr>
      <w:bookmarkStart w:id="71" w:name="_DV_M69"/>
      <w:bookmarkEnd w:id="71"/>
      <w:r w:rsidRPr="00377225">
        <w:rPr>
          <w:rFonts w:ascii="Arial" w:hAnsi="Arial" w:cs="Arial"/>
          <w:color w:val="000000"/>
          <w:w w:val="0"/>
          <w:sz w:val="20"/>
        </w:rPr>
        <w:t>All information requested must be provided in the English or the Irish language (accompanied by an English translation).</w:t>
      </w:r>
    </w:p>
    <w:p w14:paraId="449F9BDF" w14:textId="77777777" w:rsidR="00B234BE" w:rsidRPr="00377225" w:rsidRDefault="00B234BE" w:rsidP="00290E52">
      <w:pPr>
        <w:tabs>
          <w:tab w:val="left" w:pos="720"/>
        </w:tabs>
        <w:ind w:left="709" w:hanging="709"/>
        <w:jc w:val="both"/>
        <w:rPr>
          <w:rFonts w:ascii="Arial" w:hAnsi="Arial" w:cs="Arial"/>
          <w:color w:val="000000"/>
          <w:w w:val="0"/>
          <w:sz w:val="20"/>
        </w:rPr>
      </w:pPr>
    </w:p>
    <w:p w14:paraId="3A2B9EDE" w14:textId="779208F5" w:rsidR="00B234BE" w:rsidRPr="00377225" w:rsidRDefault="00B234BE" w:rsidP="00290E52">
      <w:pPr>
        <w:numPr>
          <w:ilvl w:val="1"/>
          <w:numId w:val="29"/>
        </w:numPr>
        <w:tabs>
          <w:tab w:val="left" w:pos="720"/>
        </w:tabs>
        <w:autoSpaceDE w:val="0"/>
        <w:autoSpaceDN w:val="0"/>
        <w:adjustRightInd w:val="0"/>
        <w:ind w:left="709" w:hanging="709"/>
        <w:jc w:val="both"/>
        <w:rPr>
          <w:rFonts w:ascii="Arial" w:hAnsi="Arial" w:cs="Arial"/>
          <w:color w:val="000000"/>
          <w:w w:val="0"/>
          <w:sz w:val="20"/>
        </w:rPr>
      </w:pPr>
      <w:bookmarkStart w:id="72" w:name="_DV_M70"/>
      <w:bookmarkEnd w:id="72"/>
      <w:r w:rsidRPr="00377225">
        <w:rPr>
          <w:rFonts w:ascii="Arial" w:hAnsi="Arial" w:cs="Arial"/>
          <w:color w:val="000000"/>
          <w:w w:val="0"/>
          <w:sz w:val="20"/>
        </w:rPr>
        <w:t>Answers must be provided to all questions in the PQQ</w:t>
      </w:r>
      <w:r w:rsidR="00474868">
        <w:rPr>
          <w:rFonts w:ascii="Arial" w:hAnsi="Arial" w:cs="Arial"/>
          <w:color w:val="000000"/>
          <w:w w:val="0"/>
          <w:sz w:val="20"/>
        </w:rPr>
        <w:t xml:space="preserve"> in accordance with the relevant requirements applicable</w:t>
      </w:r>
      <w:r w:rsidR="0050139B">
        <w:rPr>
          <w:rFonts w:ascii="Arial" w:hAnsi="Arial" w:cs="Arial"/>
          <w:color w:val="000000"/>
          <w:w w:val="0"/>
          <w:sz w:val="20"/>
        </w:rPr>
        <w:t>.</w:t>
      </w:r>
      <w:r w:rsidR="00474868">
        <w:rPr>
          <w:rFonts w:ascii="Arial" w:hAnsi="Arial" w:cs="Arial"/>
          <w:color w:val="000000"/>
          <w:w w:val="0"/>
          <w:sz w:val="20"/>
        </w:rPr>
        <w:t xml:space="preserve"> </w:t>
      </w:r>
    </w:p>
    <w:p w14:paraId="367A70DB" w14:textId="77777777" w:rsidR="00B234BE" w:rsidRPr="00377225" w:rsidRDefault="00B234BE" w:rsidP="00290E52">
      <w:pPr>
        <w:tabs>
          <w:tab w:val="left" w:pos="720"/>
        </w:tabs>
        <w:ind w:left="709" w:hanging="709"/>
        <w:jc w:val="both"/>
        <w:rPr>
          <w:rFonts w:ascii="Arial" w:hAnsi="Arial" w:cs="Arial"/>
          <w:color w:val="000000"/>
          <w:w w:val="0"/>
          <w:sz w:val="20"/>
        </w:rPr>
      </w:pPr>
    </w:p>
    <w:p w14:paraId="124862F8" w14:textId="3A2114EB" w:rsidR="00B234BE" w:rsidRPr="00377225" w:rsidRDefault="00B234BE" w:rsidP="00290E52">
      <w:pPr>
        <w:numPr>
          <w:ilvl w:val="1"/>
          <w:numId w:val="29"/>
        </w:numPr>
        <w:tabs>
          <w:tab w:val="left" w:pos="720"/>
        </w:tabs>
        <w:autoSpaceDE w:val="0"/>
        <w:autoSpaceDN w:val="0"/>
        <w:adjustRightInd w:val="0"/>
        <w:ind w:left="709" w:hanging="709"/>
        <w:jc w:val="both"/>
        <w:rPr>
          <w:rFonts w:ascii="Arial" w:hAnsi="Arial" w:cs="Arial"/>
          <w:color w:val="000000"/>
          <w:w w:val="0"/>
          <w:sz w:val="20"/>
        </w:rPr>
      </w:pPr>
      <w:bookmarkStart w:id="73" w:name="_DV_M71"/>
      <w:bookmarkStart w:id="74" w:name="_DV_M72"/>
      <w:bookmarkStart w:id="75" w:name="_DV_M73"/>
      <w:bookmarkEnd w:id="73"/>
      <w:bookmarkEnd w:id="74"/>
      <w:bookmarkEnd w:id="75"/>
      <w:r w:rsidRPr="00377225">
        <w:rPr>
          <w:rFonts w:ascii="Arial" w:hAnsi="Arial" w:cs="Arial"/>
          <w:color w:val="000000"/>
          <w:w w:val="0"/>
          <w:sz w:val="20"/>
        </w:rPr>
        <w:t xml:space="preserve">All financial data is to be given in </w:t>
      </w:r>
      <w:permStart w:id="689377862" w:edGrp="everyone" w:colFirst="1" w:colLast="1"/>
      <w:r w:rsidRPr="00377225">
        <w:rPr>
          <w:rFonts w:ascii="Arial" w:hAnsi="Arial" w:cs="Arial"/>
          <w:color w:val="000000"/>
          <w:w w:val="0"/>
          <w:sz w:val="20"/>
        </w:rPr>
        <w:t>Euro (</w:t>
      </w:r>
      <w:permEnd w:id="689377862"/>
      <w:r w:rsidR="006467E1" w:rsidRPr="00377225">
        <w:rPr>
          <w:rFonts w:ascii="Arial" w:hAnsi="Arial" w:cs="Arial"/>
          <w:color w:val="000000"/>
          <w:w w:val="0"/>
          <w:sz w:val="20"/>
        </w:rPr>
        <w:t>€)</w:t>
      </w:r>
      <w:r w:rsidR="00423B39">
        <w:rPr>
          <w:rFonts w:ascii="Arial" w:hAnsi="Arial" w:cs="Arial"/>
          <w:color w:val="000000"/>
          <w:w w:val="0"/>
          <w:sz w:val="20"/>
        </w:rPr>
        <w:t>.</w:t>
      </w:r>
      <w:r w:rsidR="006467E1" w:rsidRPr="00377225">
        <w:rPr>
          <w:rFonts w:ascii="Arial" w:hAnsi="Arial" w:cs="Arial"/>
          <w:sz w:val="20"/>
        </w:rPr>
        <w:t xml:space="preserve"> Where</w:t>
      </w:r>
      <w:r w:rsidR="00CA01A9" w:rsidRPr="00377225">
        <w:rPr>
          <w:rFonts w:ascii="Arial" w:hAnsi="Arial" w:cs="Arial"/>
          <w:sz w:val="20"/>
        </w:rPr>
        <w:t xml:space="preserve"> the data is not given in </w:t>
      </w:r>
      <w:permStart w:id="219548969" w:edGrp="everyone" w:colFirst="1" w:colLast="1"/>
      <w:r w:rsidR="00D44FAF" w:rsidRPr="00377225">
        <w:rPr>
          <w:rFonts w:ascii="Arial" w:hAnsi="Arial" w:cs="Arial"/>
          <w:color w:val="000000"/>
          <w:w w:val="0"/>
          <w:sz w:val="20"/>
        </w:rPr>
        <w:t>Euro (€)</w:t>
      </w:r>
      <w:permEnd w:id="219548969"/>
      <w:r w:rsidR="00CA01A9" w:rsidRPr="00377225">
        <w:rPr>
          <w:rFonts w:ascii="Arial" w:hAnsi="Arial" w:cs="Arial"/>
          <w:sz w:val="20"/>
        </w:rPr>
        <w:t xml:space="preserve">, then the average European Central Bank foreign exchange rate for the financial period will be used when translating all income </w:t>
      </w:r>
      <w:r w:rsidR="00033C39" w:rsidRPr="00377225">
        <w:rPr>
          <w:rFonts w:ascii="Arial" w:hAnsi="Arial" w:cs="Arial"/>
          <w:sz w:val="20"/>
        </w:rPr>
        <w:t>s</w:t>
      </w:r>
      <w:r w:rsidR="00CA01A9" w:rsidRPr="00377225">
        <w:rPr>
          <w:rFonts w:ascii="Arial" w:hAnsi="Arial" w:cs="Arial"/>
          <w:sz w:val="20"/>
        </w:rPr>
        <w:t>tatement values and the rate as at the period end will be used when translating balance sheet values.</w:t>
      </w:r>
    </w:p>
    <w:p w14:paraId="7E097CA9" w14:textId="77777777" w:rsidR="00B234BE" w:rsidRPr="00377225" w:rsidRDefault="00B234BE" w:rsidP="00290E52">
      <w:pPr>
        <w:tabs>
          <w:tab w:val="left" w:pos="720"/>
        </w:tabs>
        <w:autoSpaceDE w:val="0"/>
        <w:autoSpaceDN w:val="0"/>
        <w:adjustRightInd w:val="0"/>
        <w:ind w:left="709" w:hanging="709"/>
        <w:jc w:val="both"/>
        <w:rPr>
          <w:rFonts w:ascii="Arial" w:hAnsi="Arial" w:cs="Arial"/>
          <w:color w:val="000000"/>
          <w:w w:val="0"/>
          <w:sz w:val="20"/>
        </w:rPr>
      </w:pPr>
    </w:p>
    <w:p w14:paraId="4D0064EB" w14:textId="77777777" w:rsidR="00B234BE" w:rsidRPr="00377225" w:rsidRDefault="00B234BE" w:rsidP="00290E52">
      <w:pPr>
        <w:numPr>
          <w:ilvl w:val="1"/>
          <w:numId w:val="29"/>
        </w:numPr>
        <w:tabs>
          <w:tab w:val="left" w:pos="720"/>
        </w:tabs>
        <w:autoSpaceDE w:val="0"/>
        <w:autoSpaceDN w:val="0"/>
        <w:adjustRightInd w:val="0"/>
        <w:ind w:left="709" w:hanging="709"/>
        <w:jc w:val="both"/>
        <w:rPr>
          <w:rFonts w:ascii="Arial" w:hAnsi="Arial" w:cs="Arial"/>
          <w:sz w:val="20"/>
        </w:rPr>
      </w:pPr>
      <w:bookmarkStart w:id="76" w:name="_DV_M74"/>
      <w:bookmarkStart w:id="77" w:name="_DV_M77"/>
      <w:bookmarkStart w:id="78" w:name="_DV_M78"/>
      <w:bookmarkStart w:id="79" w:name="_DV_M79"/>
      <w:bookmarkEnd w:id="76"/>
      <w:bookmarkEnd w:id="77"/>
      <w:bookmarkEnd w:id="78"/>
      <w:bookmarkEnd w:id="79"/>
      <w:r w:rsidRPr="00377225">
        <w:rPr>
          <w:rFonts w:ascii="Arial" w:hAnsi="Arial" w:cs="Arial"/>
          <w:sz w:val="20"/>
        </w:rPr>
        <w:t xml:space="preserve">An Applicant may not make any changes to the information in its PQQ Response </w:t>
      </w:r>
      <w:r w:rsidRPr="00377225">
        <w:rPr>
          <w:rStyle w:val="DeltaViewInsertion"/>
          <w:rFonts w:ascii="Arial" w:hAnsi="Arial" w:cs="Arial"/>
          <w:color w:val="000000"/>
          <w:w w:val="0"/>
          <w:sz w:val="20"/>
          <w:u w:val="none"/>
        </w:rPr>
        <w:t>without</w:t>
      </w:r>
      <w:r w:rsidRPr="00377225">
        <w:rPr>
          <w:rFonts w:ascii="Arial" w:hAnsi="Arial" w:cs="Arial"/>
          <w:sz w:val="20"/>
        </w:rPr>
        <w:t xml:space="preserve"> the prior written consent of </w:t>
      </w:r>
      <w:r w:rsidRPr="00377225">
        <w:rPr>
          <w:rFonts w:ascii="Arial" w:hAnsi="Arial" w:cs="Arial"/>
          <w:color w:val="000000"/>
          <w:w w:val="0"/>
          <w:sz w:val="20"/>
        </w:rPr>
        <w:t>the Contracting Entity</w:t>
      </w:r>
      <w:r w:rsidRPr="00377225">
        <w:rPr>
          <w:rFonts w:ascii="Arial" w:hAnsi="Arial" w:cs="Arial"/>
          <w:sz w:val="20"/>
        </w:rPr>
        <w:t xml:space="preserve">. Such consent must be sought from </w:t>
      </w:r>
      <w:r w:rsidRPr="00377225">
        <w:rPr>
          <w:rFonts w:ascii="Arial" w:hAnsi="Arial" w:cs="Arial"/>
          <w:color w:val="000000"/>
          <w:w w:val="0"/>
          <w:sz w:val="20"/>
        </w:rPr>
        <w:t xml:space="preserve">the Contracting Entity </w:t>
      </w:r>
      <w:r w:rsidRPr="00377225">
        <w:rPr>
          <w:rFonts w:ascii="Arial" w:hAnsi="Arial" w:cs="Arial"/>
          <w:sz w:val="20"/>
        </w:rPr>
        <w:t xml:space="preserve">in writing and </w:t>
      </w:r>
      <w:r w:rsidRPr="00377225">
        <w:rPr>
          <w:rFonts w:ascii="Arial" w:hAnsi="Arial" w:cs="Arial"/>
          <w:color w:val="000000"/>
          <w:w w:val="0"/>
          <w:sz w:val="20"/>
        </w:rPr>
        <w:t xml:space="preserve">the Contracting Entity </w:t>
      </w:r>
      <w:r w:rsidRPr="00377225">
        <w:rPr>
          <w:rFonts w:ascii="Arial" w:hAnsi="Arial" w:cs="Arial"/>
          <w:sz w:val="20"/>
        </w:rPr>
        <w:t>may decide, at its absolute discretion, whether to accept or reject the change.</w:t>
      </w:r>
    </w:p>
    <w:p w14:paraId="232C5939" w14:textId="77777777" w:rsidR="00B234BE" w:rsidRPr="00377225" w:rsidRDefault="00B234BE" w:rsidP="00290E52">
      <w:pPr>
        <w:widowControl w:val="0"/>
        <w:ind w:left="709" w:hanging="709"/>
        <w:jc w:val="both"/>
        <w:rPr>
          <w:rFonts w:ascii="Arial" w:hAnsi="Arial" w:cs="Arial"/>
          <w:sz w:val="20"/>
        </w:rPr>
      </w:pPr>
    </w:p>
    <w:p w14:paraId="7767AEFA" w14:textId="77777777" w:rsidR="00B234BE" w:rsidRPr="00377225" w:rsidRDefault="00850B79" w:rsidP="00290E52">
      <w:pPr>
        <w:widowControl w:val="0"/>
        <w:numPr>
          <w:ilvl w:val="1"/>
          <w:numId w:val="29"/>
        </w:numPr>
        <w:ind w:left="709" w:hanging="709"/>
        <w:jc w:val="both"/>
        <w:rPr>
          <w:rFonts w:ascii="Arial" w:hAnsi="Arial" w:cs="Arial"/>
          <w:sz w:val="20"/>
        </w:rPr>
      </w:pPr>
      <w:r w:rsidRPr="00377225">
        <w:rPr>
          <w:rFonts w:ascii="Arial" w:hAnsi="Arial" w:cs="Arial"/>
          <w:sz w:val="20"/>
          <w:lang w:val="en-IE" w:eastAsia="en-US"/>
        </w:rPr>
        <w:t>To ensure equality of treatment in the assessment of PQQ Responses, limits are placed on the size, format, and the amount of information Applicants may submit in respect of the selection criteria</w:t>
      </w:r>
      <w:r w:rsidR="00CF4F9D" w:rsidRPr="00377225">
        <w:rPr>
          <w:rFonts w:ascii="Arial" w:hAnsi="Arial" w:cs="Arial"/>
          <w:sz w:val="20"/>
          <w:lang w:val="en-IE" w:eastAsia="en-US"/>
        </w:rPr>
        <w:t xml:space="preserve">. </w:t>
      </w:r>
      <w:r w:rsidRPr="00377225">
        <w:rPr>
          <w:rFonts w:ascii="Arial" w:hAnsi="Arial" w:cs="Arial"/>
          <w:sz w:val="20"/>
          <w:lang w:val="en-IE" w:eastAsia="en-US"/>
        </w:rPr>
        <w:t xml:space="preserve">Additional information submitted by Applicants in excess of any stated limit shall not be considered by the </w:t>
      </w:r>
      <w:r w:rsidR="008A3403" w:rsidRPr="00377225">
        <w:rPr>
          <w:rFonts w:ascii="Arial" w:hAnsi="Arial" w:cs="Arial"/>
          <w:sz w:val="20"/>
          <w:lang w:val="en-IE" w:eastAsia="en-US"/>
        </w:rPr>
        <w:t>Contracting Entity</w:t>
      </w:r>
      <w:r w:rsidRPr="00377225">
        <w:rPr>
          <w:rFonts w:ascii="Arial" w:hAnsi="Arial" w:cs="Arial"/>
          <w:sz w:val="20"/>
          <w:lang w:val="en-IE" w:eastAsia="en-US"/>
        </w:rPr>
        <w:t xml:space="preserve"> nor shall it be included in the evaluation/ assessment process, i.e. where a maximum of 10 pages are specified</w:t>
      </w:r>
      <w:r w:rsidR="00B77770" w:rsidRPr="00377225">
        <w:rPr>
          <w:rFonts w:ascii="Arial" w:hAnsi="Arial" w:cs="Arial"/>
          <w:sz w:val="20"/>
          <w:lang w:val="en-IE" w:eastAsia="en-US"/>
        </w:rPr>
        <w:t xml:space="preserve"> for a particular response, </w:t>
      </w:r>
      <w:r w:rsidRPr="00377225">
        <w:rPr>
          <w:rFonts w:ascii="Arial" w:hAnsi="Arial" w:cs="Arial"/>
          <w:sz w:val="20"/>
          <w:lang w:val="en-IE" w:eastAsia="en-US"/>
        </w:rPr>
        <w:t xml:space="preserve">the </w:t>
      </w:r>
      <w:r w:rsidR="008A3403" w:rsidRPr="00377225">
        <w:rPr>
          <w:rFonts w:ascii="Arial" w:hAnsi="Arial" w:cs="Arial"/>
          <w:sz w:val="20"/>
          <w:lang w:val="en-IE" w:eastAsia="en-US"/>
        </w:rPr>
        <w:t>Contracting Entity</w:t>
      </w:r>
      <w:r w:rsidRPr="00377225">
        <w:rPr>
          <w:rFonts w:ascii="Arial" w:hAnsi="Arial" w:cs="Arial"/>
          <w:sz w:val="20"/>
          <w:lang w:val="en-IE" w:eastAsia="en-US"/>
        </w:rPr>
        <w:t xml:space="preserve"> shall only consider the information presented in the first 10 pages</w:t>
      </w:r>
      <w:r w:rsidR="00B77770" w:rsidRPr="00377225">
        <w:rPr>
          <w:rFonts w:ascii="Arial" w:hAnsi="Arial" w:cs="Arial"/>
          <w:sz w:val="20"/>
          <w:lang w:val="en-IE" w:eastAsia="en-US"/>
        </w:rPr>
        <w:t xml:space="preserve"> of that response section</w:t>
      </w:r>
      <w:r w:rsidRPr="00377225">
        <w:rPr>
          <w:rFonts w:ascii="Arial" w:hAnsi="Arial" w:cs="Arial"/>
          <w:sz w:val="20"/>
          <w:lang w:val="en-IE" w:eastAsia="en-US"/>
        </w:rPr>
        <w:t xml:space="preserve"> and additional pages shall not be read or assessed.  Similarly, where three examples of projects are requested only the first three projects listed/provided shall be considered as part of the assessment.</w:t>
      </w:r>
    </w:p>
    <w:p w14:paraId="5FB0B3C4" w14:textId="77777777" w:rsidR="00B234BE" w:rsidRPr="00377225" w:rsidRDefault="00B234BE" w:rsidP="00290E52">
      <w:pPr>
        <w:widowControl w:val="0"/>
        <w:ind w:left="709" w:hanging="709"/>
        <w:jc w:val="both"/>
        <w:rPr>
          <w:rFonts w:ascii="Arial" w:hAnsi="Arial" w:cs="Arial"/>
          <w:sz w:val="20"/>
          <w:lang w:val="en-IE" w:eastAsia="en-US"/>
        </w:rPr>
      </w:pPr>
    </w:p>
    <w:p w14:paraId="1031EAAC" w14:textId="1D1DAB17" w:rsidR="008F787D" w:rsidRPr="00377225" w:rsidRDefault="00B234BE" w:rsidP="76D26C70">
      <w:pPr>
        <w:pStyle w:val="ListParagraph"/>
        <w:rPr>
          <w:rFonts w:ascii="Arial" w:hAnsi="Arial" w:cs="Arial"/>
          <w:sz w:val="20"/>
          <w:szCs w:val="20"/>
          <w:lang w:val="en-US"/>
        </w:rPr>
      </w:pPr>
      <w:r w:rsidRPr="76D26C70">
        <w:rPr>
          <w:rFonts w:ascii="Arial" w:hAnsi="Arial" w:cs="Arial"/>
          <w:sz w:val="20"/>
          <w:szCs w:val="20"/>
          <w:lang w:val="en-US"/>
        </w:rPr>
        <w:t xml:space="preserve">A minimum font size of </w:t>
      </w:r>
      <w:r w:rsidR="00CF4F9D" w:rsidRPr="76D26C70">
        <w:rPr>
          <w:rFonts w:ascii="Arial" w:hAnsi="Arial" w:cs="Arial"/>
          <w:sz w:val="20"/>
          <w:szCs w:val="20"/>
          <w:lang w:val="en-US"/>
        </w:rPr>
        <w:t>10-point</w:t>
      </w:r>
      <w:r w:rsidRPr="76D26C70">
        <w:rPr>
          <w:rFonts w:ascii="Arial" w:hAnsi="Arial" w:cs="Arial"/>
          <w:sz w:val="20"/>
          <w:szCs w:val="20"/>
          <w:lang w:val="en-US"/>
        </w:rPr>
        <w:t xml:space="preserve"> Arial or equivalent shall be used in submission text.  References to an A4 page are to one side of an A4 page (i.e. a double-sided page counts as 2 A4 Pages).  For readability purposes, spreadsheets, drawings and diagrams only, (e.g. </w:t>
      </w:r>
      <w:proofErr w:type="spellStart"/>
      <w:r w:rsidRPr="76D26C70">
        <w:rPr>
          <w:rFonts w:ascii="Arial" w:hAnsi="Arial" w:cs="Arial"/>
          <w:sz w:val="20"/>
          <w:szCs w:val="20"/>
          <w:lang w:val="en-US"/>
        </w:rPr>
        <w:t>programmes</w:t>
      </w:r>
      <w:proofErr w:type="spellEnd"/>
      <w:r w:rsidRPr="76D26C70">
        <w:rPr>
          <w:rFonts w:ascii="Arial" w:hAnsi="Arial" w:cs="Arial"/>
          <w:sz w:val="20"/>
          <w:szCs w:val="20"/>
          <w:lang w:val="en-US"/>
        </w:rPr>
        <w:t>, flow-charts), may be presented on A3 pages.  Each A3 page shall count as 2 A4 pages, however the previous restriction on font size shall not apply to A3 pages.</w:t>
      </w:r>
    </w:p>
    <w:p w14:paraId="36D9E8DC" w14:textId="77777777" w:rsidR="00B234BE" w:rsidRPr="00377225" w:rsidRDefault="00B234BE" w:rsidP="003111C7">
      <w:pPr>
        <w:shd w:val="clear" w:color="auto" w:fill="C6D9F1"/>
        <w:ind w:left="720" w:hanging="720"/>
        <w:jc w:val="both"/>
        <w:rPr>
          <w:rFonts w:ascii="Arial" w:hAnsi="Arial" w:cs="Arial"/>
          <w:b/>
          <w:color w:val="000000"/>
          <w:w w:val="0"/>
          <w:sz w:val="20"/>
        </w:rPr>
      </w:pPr>
      <w:r w:rsidRPr="00377225">
        <w:rPr>
          <w:rFonts w:ascii="Arial" w:hAnsi="Arial" w:cs="Arial"/>
          <w:b/>
          <w:color w:val="000000"/>
          <w:w w:val="0"/>
          <w:sz w:val="20"/>
        </w:rPr>
        <w:t>Amendments, Clarifications and Queries</w:t>
      </w:r>
    </w:p>
    <w:p w14:paraId="60C70202" w14:textId="77777777" w:rsidR="00B234BE" w:rsidRPr="00377225" w:rsidRDefault="00B234BE" w:rsidP="00B234BE">
      <w:pPr>
        <w:ind w:left="720" w:hanging="720"/>
        <w:jc w:val="both"/>
        <w:rPr>
          <w:rFonts w:ascii="Arial" w:hAnsi="Arial" w:cs="Arial"/>
          <w:b/>
          <w:color w:val="000000"/>
          <w:w w:val="0"/>
          <w:sz w:val="20"/>
        </w:rPr>
      </w:pPr>
    </w:p>
    <w:p w14:paraId="4DA4E882" w14:textId="77777777" w:rsidR="00B234BE" w:rsidRPr="00377225" w:rsidRDefault="00B234BE" w:rsidP="00290E52">
      <w:pPr>
        <w:numPr>
          <w:ilvl w:val="1"/>
          <w:numId w:val="29"/>
        </w:numPr>
        <w:tabs>
          <w:tab w:val="left" w:pos="720"/>
        </w:tabs>
        <w:autoSpaceDE w:val="0"/>
        <w:autoSpaceDN w:val="0"/>
        <w:adjustRightInd w:val="0"/>
        <w:ind w:left="709" w:hanging="709"/>
        <w:jc w:val="both"/>
        <w:rPr>
          <w:rFonts w:ascii="Arial" w:hAnsi="Arial" w:cs="Arial"/>
          <w:color w:val="000000"/>
          <w:w w:val="0"/>
          <w:sz w:val="20"/>
        </w:rPr>
      </w:pPr>
      <w:bookmarkStart w:id="80" w:name="_DV_M80"/>
      <w:bookmarkEnd w:id="80"/>
      <w:r w:rsidRPr="00377225">
        <w:rPr>
          <w:rFonts w:ascii="Arial" w:hAnsi="Arial" w:cs="Arial"/>
          <w:color w:val="000000"/>
          <w:w w:val="0"/>
          <w:sz w:val="20"/>
        </w:rPr>
        <w:t>If the Contracting Entity is of the opinion that a clarification and/or amendment is required to be made to this PQQ, and/or additional information is required to be issued, then the Contracting Entity shall be entitled to make any such clarification and/or amendment and/or issue such additional information, at any time prior to the date for submission of the PQQ Response as noted at Item B1 of the Particulars.</w:t>
      </w:r>
    </w:p>
    <w:p w14:paraId="4A789EA4" w14:textId="77777777" w:rsidR="00B234BE" w:rsidRPr="00377225" w:rsidRDefault="00B234BE" w:rsidP="00290E52">
      <w:pPr>
        <w:tabs>
          <w:tab w:val="left" w:pos="720"/>
        </w:tabs>
        <w:autoSpaceDE w:val="0"/>
        <w:autoSpaceDN w:val="0"/>
        <w:adjustRightInd w:val="0"/>
        <w:ind w:left="709" w:hanging="709"/>
        <w:jc w:val="both"/>
        <w:rPr>
          <w:rFonts w:ascii="Arial" w:hAnsi="Arial" w:cs="Arial"/>
          <w:color w:val="000000"/>
          <w:w w:val="0"/>
          <w:sz w:val="20"/>
        </w:rPr>
      </w:pPr>
    </w:p>
    <w:p w14:paraId="106AC423" w14:textId="77777777" w:rsidR="00B234BE" w:rsidRPr="00377225" w:rsidRDefault="00B234BE" w:rsidP="00290E52">
      <w:pPr>
        <w:numPr>
          <w:ilvl w:val="1"/>
          <w:numId w:val="29"/>
        </w:numPr>
        <w:tabs>
          <w:tab w:val="left" w:pos="720"/>
        </w:tabs>
        <w:autoSpaceDE w:val="0"/>
        <w:autoSpaceDN w:val="0"/>
        <w:adjustRightInd w:val="0"/>
        <w:ind w:left="709" w:hanging="709"/>
        <w:jc w:val="both"/>
        <w:rPr>
          <w:rFonts w:ascii="Arial" w:hAnsi="Arial" w:cs="Arial"/>
          <w:color w:val="000000"/>
          <w:w w:val="0"/>
          <w:sz w:val="20"/>
        </w:rPr>
      </w:pPr>
      <w:r w:rsidRPr="00377225">
        <w:rPr>
          <w:rFonts w:ascii="Arial" w:hAnsi="Arial" w:cs="Arial"/>
          <w:color w:val="000000"/>
          <w:w w:val="0"/>
          <w:sz w:val="20"/>
        </w:rPr>
        <w:lastRenderedPageBreak/>
        <w:t xml:space="preserve">Subject to any applicable legal requirements, the Contracting Entity will not enter into any correspondence with an Applicant except to seek clarification of </w:t>
      </w:r>
      <w:r w:rsidR="00A63F78" w:rsidRPr="00377225">
        <w:rPr>
          <w:rFonts w:ascii="Arial" w:hAnsi="Arial" w:cs="Arial"/>
          <w:color w:val="000000"/>
          <w:w w:val="0"/>
          <w:sz w:val="20"/>
        </w:rPr>
        <w:t>the Applicant’s PQQ Response</w:t>
      </w:r>
      <w:r w:rsidRPr="00377225">
        <w:rPr>
          <w:rFonts w:ascii="Arial" w:hAnsi="Arial" w:cs="Arial"/>
          <w:color w:val="000000"/>
          <w:w w:val="0"/>
          <w:sz w:val="20"/>
        </w:rPr>
        <w:t xml:space="preserve"> or in response to an Applicant’s request to make a change, enquiry or request for clarification as referred to below.</w:t>
      </w:r>
    </w:p>
    <w:p w14:paraId="6AF31BEC" w14:textId="77777777" w:rsidR="00B234BE" w:rsidRPr="00377225" w:rsidRDefault="00B234BE" w:rsidP="00290E52">
      <w:pPr>
        <w:tabs>
          <w:tab w:val="left" w:pos="720"/>
        </w:tabs>
        <w:autoSpaceDE w:val="0"/>
        <w:autoSpaceDN w:val="0"/>
        <w:adjustRightInd w:val="0"/>
        <w:ind w:left="709" w:hanging="709"/>
        <w:jc w:val="both"/>
        <w:rPr>
          <w:rFonts w:ascii="Arial" w:hAnsi="Arial" w:cs="Arial"/>
          <w:color w:val="000000"/>
          <w:w w:val="0"/>
          <w:sz w:val="20"/>
        </w:rPr>
      </w:pPr>
    </w:p>
    <w:p w14:paraId="0B832932" w14:textId="77777777" w:rsidR="00B234BE" w:rsidRPr="00377225" w:rsidRDefault="00124A61" w:rsidP="00290E52">
      <w:pPr>
        <w:numPr>
          <w:ilvl w:val="1"/>
          <w:numId w:val="29"/>
        </w:numPr>
        <w:tabs>
          <w:tab w:val="left" w:pos="720"/>
        </w:tabs>
        <w:autoSpaceDE w:val="0"/>
        <w:autoSpaceDN w:val="0"/>
        <w:adjustRightInd w:val="0"/>
        <w:ind w:left="709" w:hanging="709"/>
        <w:jc w:val="both"/>
        <w:rPr>
          <w:rFonts w:ascii="Arial" w:hAnsi="Arial" w:cs="Arial"/>
          <w:color w:val="000000"/>
          <w:w w:val="0"/>
          <w:sz w:val="20"/>
        </w:rPr>
      </w:pPr>
      <w:r w:rsidRPr="00377225">
        <w:rPr>
          <w:rFonts w:ascii="Arial" w:hAnsi="Arial" w:cs="Arial"/>
          <w:sz w:val="20"/>
        </w:rPr>
        <w:t>N</w:t>
      </w:r>
      <w:r w:rsidR="00B234BE" w:rsidRPr="00377225">
        <w:rPr>
          <w:rFonts w:ascii="Arial" w:hAnsi="Arial" w:cs="Arial"/>
          <w:sz w:val="20"/>
        </w:rPr>
        <w:t>o communication may be entered into with any employee of the Contracting Entity in relation to this PQQ.</w:t>
      </w:r>
    </w:p>
    <w:p w14:paraId="41D00B67" w14:textId="77777777" w:rsidR="00B234BE" w:rsidRPr="00377225" w:rsidRDefault="00B234BE" w:rsidP="00290E52">
      <w:pPr>
        <w:tabs>
          <w:tab w:val="left" w:pos="720"/>
        </w:tabs>
        <w:ind w:left="709" w:hanging="709"/>
        <w:jc w:val="both"/>
        <w:rPr>
          <w:rFonts w:ascii="Arial" w:hAnsi="Arial" w:cs="Arial"/>
          <w:color w:val="000000"/>
          <w:w w:val="0"/>
          <w:sz w:val="20"/>
        </w:rPr>
      </w:pPr>
      <w:bookmarkStart w:id="81" w:name="_DV_M81"/>
      <w:bookmarkEnd w:id="81"/>
    </w:p>
    <w:p w14:paraId="655236A6" w14:textId="77777777" w:rsidR="00B234BE" w:rsidRPr="00377225" w:rsidRDefault="00B234BE" w:rsidP="00290E52">
      <w:pPr>
        <w:numPr>
          <w:ilvl w:val="1"/>
          <w:numId w:val="29"/>
        </w:numPr>
        <w:tabs>
          <w:tab w:val="left" w:pos="720"/>
        </w:tabs>
        <w:autoSpaceDE w:val="0"/>
        <w:autoSpaceDN w:val="0"/>
        <w:adjustRightInd w:val="0"/>
        <w:ind w:left="709" w:hanging="709"/>
        <w:jc w:val="both"/>
        <w:rPr>
          <w:rFonts w:ascii="Arial" w:hAnsi="Arial" w:cs="Arial"/>
          <w:color w:val="000000"/>
          <w:w w:val="0"/>
          <w:sz w:val="20"/>
        </w:rPr>
      </w:pPr>
      <w:bookmarkStart w:id="82" w:name="_DV_M82"/>
      <w:bookmarkEnd w:id="82"/>
      <w:r w:rsidRPr="00377225">
        <w:rPr>
          <w:rFonts w:ascii="Arial" w:hAnsi="Arial" w:cs="Arial"/>
          <w:color w:val="000000"/>
          <w:w w:val="0"/>
          <w:sz w:val="20"/>
        </w:rPr>
        <w:t>Verbal queries or requests for clarification will not be considered by the Contracting Entity. A written response will be emailed to enquiries received on or before the Final Date for Receipt of Queries/Requests for Clarification noted at Item C2 of the Particulars</w:t>
      </w:r>
      <w:r w:rsidRPr="00377225">
        <w:rPr>
          <w:rFonts w:ascii="Arial" w:hAnsi="Arial" w:cs="Arial"/>
          <w:b/>
          <w:color w:val="000000"/>
          <w:w w:val="0"/>
          <w:sz w:val="20"/>
        </w:rPr>
        <w:t>.</w:t>
      </w:r>
      <w:r w:rsidRPr="00377225">
        <w:rPr>
          <w:rFonts w:ascii="Arial" w:hAnsi="Arial" w:cs="Arial"/>
          <w:color w:val="000000"/>
          <w:w w:val="0"/>
          <w:sz w:val="20"/>
        </w:rPr>
        <w:t xml:space="preserve">  The Contracting Entity may at its absolute discretion</w:t>
      </w:r>
      <w:bookmarkStart w:id="83" w:name="_DV_C125"/>
      <w:r w:rsidRPr="00377225">
        <w:rPr>
          <w:rStyle w:val="DeltaViewInsertion"/>
          <w:rFonts w:ascii="Arial" w:hAnsi="Arial" w:cs="Arial"/>
          <w:color w:val="000000"/>
          <w:w w:val="0"/>
          <w:sz w:val="20"/>
          <w:u w:val="none"/>
        </w:rPr>
        <w:t>, but shall not be obliged to,</w:t>
      </w:r>
      <w:bookmarkStart w:id="84" w:name="_DV_M83"/>
      <w:bookmarkEnd w:id="83"/>
      <w:bookmarkEnd w:id="84"/>
      <w:r w:rsidRPr="00377225">
        <w:rPr>
          <w:rFonts w:ascii="Arial" w:hAnsi="Arial" w:cs="Arial"/>
          <w:color w:val="000000"/>
          <w:w w:val="0"/>
          <w:sz w:val="20"/>
        </w:rPr>
        <w:t xml:space="preserve"> reply to queries received after that time and date. </w:t>
      </w:r>
    </w:p>
    <w:p w14:paraId="1E075C0B" w14:textId="77777777" w:rsidR="00B234BE" w:rsidRPr="00377225" w:rsidRDefault="00B234BE" w:rsidP="00290E52">
      <w:pPr>
        <w:tabs>
          <w:tab w:val="left" w:pos="720"/>
        </w:tabs>
        <w:ind w:left="709" w:hanging="709"/>
        <w:jc w:val="both"/>
        <w:rPr>
          <w:rFonts w:ascii="Arial" w:hAnsi="Arial" w:cs="Arial"/>
          <w:color w:val="000000"/>
          <w:w w:val="0"/>
          <w:sz w:val="20"/>
        </w:rPr>
      </w:pPr>
    </w:p>
    <w:p w14:paraId="1B62CE64" w14:textId="120385AE" w:rsidR="00B234BE" w:rsidRPr="009A0B23" w:rsidRDefault="00B234BE" w:rsidP="00290E52">
      <w:pPr>
        <w:numPr>
          <w:ilvl w:val="1"/>
          <w:numId w:val="29"/>
        </w:numPr>
        <w:tabs>
          <w:tab w:val="left" w:pos="720"/>
        </w:tabs>
        <w:autoSpaceDE w:val="0"/>
        <w:autoSpaceDN w:val="0"/>
        <w:adjustRightInd w:val="0"/>
        <w:ind w:left="709" w:hanging="709"/>
        <w:jc w:val="both"/>
        <w:rPr>
          <w:rStyle w:val="DeltaViewInsertion"/>
          <w:color w:val="000000"/>
          <w:u w:val="none"/>
        </w:rPr>
      </w:pPr>
      <w:bookmarkStart w:id="85" w:name="_DV_M84"/>
      <w:bookmarkEnd w:id="85"/>
      <w:r w:rsidRPr="00377225">
        <w:rPr>
          <w:rFonts w:ascii="Arial" w:hAnsi="Arial" w:cs="Arial"/>
          <w:color w:val="000000"/>
          <w:w w:val="0"/>
          <w:sz w:val="20"/>
        </w:rPr>
        <w:t xml:space="preserve">All such queries received, together with replies and clarifications on the points raised, may be circulated to all Applicants. </w:t>
      </w:r>
      <w:bookmarkStart w:id="86" w:name="_DV_C126"/>
      <w:bookmarkStart w:id="87" w:name="_Toc248392"/>
      <w:bookmarkStart w:id="88" w:name="_Toc258324"/>
      <w:bookmarkStart w:id="89" w:name="_Toc260802"/>
      <w:bookmarkStart w:id="90" w:name="_Toc763982"/>
      <w:bookmarkStart w:id="91" w:name="_Toc838401"/>
      <w:bookmarkStart w:id="92" w:name="_Toc3192115"/>
      <w:bookmarkStart w:id="93" w:name="_Toc4832365"/>
      <w:bookmarkStart w:id="94" w:name="_Toc67383237"/>
      <w:bookmarkStart w:id="95" w:name="_Toc67384430"/>
      <w:bookmarkStart w:id="96" w:name="_Toc68958899"/>
      <w:bookmarkStart w:id="97" w:name="_Toc79383779"/>
      <w:bookmarkStart w:id="98" w:name="_Toc79385031"/>
      <w:bookmarkStart w:id="99" w:name="_Toc79386497"/>
      <w:r w:rsidRPr="00377225">
        <w:rPr>
          <w:rStyle w:val="DeltaViewInsertion"/>
          <w:rFonts w:ascii="Arial" w:hAnsi="Arial" w:cs="Arial"/>
          <w:color w:val="000000"/>
          <w:w w:val="0"/>
          <w:sz w:val="20"/>
          <w:u w:val="none"/>
        </w:rPr>
        <w:t xml:space="preserve">If an Applicant believes a query/request and/or its response relates to a confidential or commercially sensitive aspect of its </w:t>
      </w:r>
      <w:bookmarkStart w:id="100" w:name="_DV_C127"/>
      <w:bookmarkEnd w:id="86"/>
      <w:r w:rsidRPr="00377225">
        <w:rPr>
          <w:rStyle w:val="DeltaViewInsertion"/>
          <w:rFonts w:ascii="Arial" w:hAnsi="Arial" w:cs="Arial"/>
          <w:color w:val="000000"/>
          <w:w w:val="0"/>
          <w:sz w:val="20"/>
          <w:u w:val="none"/>
        </w:rPr>
        <w:t xml:space="preserve">PQQ Response </w:t>
      </w:r>
      <w:r w:rsidRPr="00377225">
        <w:rPr>
          <w:rFonts w:ascii="Arial" w:hAnsi="Arial" w:cs="Arial"/>
          <w:sz w:val="20"/>
        </w:rPr>
        <w:t xml:space="preserve">that Applicant </w:t>
      </w:r>
      <w:r w:rsidRPr="00377225">
        <w:rPr>
          <w:rStyle w:val="DeltaViewInsertion"/>
          <w:rFonts w:ascii="Arial" w:hAnsi="Arial" w:cs="Arial"/>
          <w:color w:val="000000"/>
          <w:w w:val="0"/>
          <w:sz w:val="20"/>
          <w:u w:val="none"/>
        </w:rPr>
        <w:t>must mark the query/request as “confidential” or “commercially sensitive”.</w:t>
      </w:r>
      <w:bookmarkStart w:id="101" w:name="_DV_C128"/>
      <w:bookmarkStart w:id="102" w:name="_Toc248393"/>
      <w:bookmarkStart w:id="103" w:name="_Toc258325"/>
      <w:bookmarkStart w:id="104" w:name="_Toc260803"/>
      <w:bookmarkStart w:id="105" w:name="_Toc763983"/>
      <w:bookmarkStart w:id="106" w:name="_Toc838402"/>
      <w:bookmarkStart w:id="107" w:name="_Toc3192116"/>
      <w:bookmarkStart w:id="108" w:name="_Toc4832366"/>
      <w:bookmarkStart w:id="109" w:name="_Toc67383238"/>
      <w:bookmarkStart w:id="110" w:name="_Toc67384431"/>
      <w:bookmarkStart w:id="111" w:name="_Toc68958900"/>
      <w:bookmarkStart w:id="112" w:name="_Toc79383780"/>
      <w:bookmarkStart w:id="113" w:name="_Toc79385032"/>
      <w:bookmarkStart w:id="114" w:name="_Toc79386498"/>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377225">
        <w:rPr>
          <w:rStyle w:val="DeltaViewInsertion"/>
          <w:rFonts w:ascii="Arial" w:hAnsi="Arial" w:cs="Arial"/>
          <w:color w:val="000000"/>
          <w:w w:val="0"/>
          <w:sz w:val="20"/>
          <w:u w:val="none"/>
        </w:rPr>
        <w:t xml:space="preserve"> If </w:t>
      </w:r>
      <w:r w:rsidRPr="00377225">
        <w:rPr>
          <w:rFonts w:ascii="Arial" w:hAnsi="Arial" w:cs="Arial"/>
          <w:color w:val="000000"/>
          <w:w w:val="0"/>
          <w:sz w:val="20"/>
        </w:rPr>
        <w:t>the Contracting Entity</w:t>
      </w:r>
      <w:r w:rsidRPr="00377225">
        <w:rPr>
          <w:rStyle w:val="DeltaViewInsertion"/>
          <w:rFonts w:ascii="Arial" w:hAnsi="Arial" w:cs="Arial"/>
          <w:color w:val="000000"/>
          <w:w w:val="0"/>
          <w:sz w:val="20"/>
          <w:u w:val="none"/>
        </w:rPr>
        <w:t xml:space="preserve">, at its discretion, is satisfied that the query/request and/or its response </w:t>
      </w:r>
      <w:bookmarkStart w:id="115" w:name="_DV_C129"/>
      <w:bookmarkEnd w:id="101"/>
      <w:r w:rsidRPr="00377225">
        <w:rPr>
          <w:rStyle w:val="DeltaViewInsertion"/>
          <w:rFonts w:ascii="Arial" w:hAnsi="Arial" w:cs="Arial"/>
          <w:color w:val="000000"/>
          <w:w w:val="0"/>
          <w:sz w:val="20"/>
          <w:u w:val="none"/>
        </w:rPr>
        <w:t>should</w:t>
      </w:r>
      <w:bookmarkStart w:id="116" w:name="_DV_C130"/>
      <w:bookmarkEnd w:id="115"/>
      <w:r w:rsidRPr="00377225">
        <w:rPr>
          <w:rStyle w:val="DeltaViewInsertion"/>
          <w:rFonts w:ascii="Arial" w:hAnsi="Arial" w:cs="Arial"/>
          <w:color w:val="000000"/>
          <w:w w:val="0"/>
          <w:sz w:val="20"/>
          <w:u w:val="none"/>
        </w:rPr>
        <w:t xml:space="preserve"> be properly regarded as confidential or commercially sensitive, the nature of the query/request and its response shall be kept confidential (subject to </w:t>
      </w:r>
      <w:bookmarkStart w:id="117" w:name="_DV_C13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6"/>
      <w:r w:rsidRPr="00377225">
        <w:rPr>
          <w:rStyle w:val="DeltaViewInsertion"/>
          <w:rFonts w:ascii="Arial" w:hAnsi="Arial" w:cs="Arial"/>
          <w:color w:val="000000"/>
          <w:w w:val="0"/>
          <w:sz w:val="20"/>
          <w:u w:val="none"/>
        </w:rPr>
        <w:t>any applicable legal requirements</w:t>
      </w:r>
      <w:r w:rsidR="009A0B23">
        <w:t xml:space="preserve"> </w:t>
      </w:r>
      <w:r w:rsidR="009A0B23" w:rsidRPr="009A0B23">
        <w:rPr>
          <w:rStyle w:val="DeltaViewInsertion"/>
          <w:rFonts w:ascii="Arial" w:hAnsi="Arial" w:cs="Arial"/>
          <w:color w:val="000000"/>
          <w:w w:val="0"/>
          <w:sz w:val="20"/>
          <w:u w:val="none"/>
        </w:rPr>
        <w:t>including the Freedom of Information Act 2014</w:t>
      </w:r>
      <w:r w:rsidRPr="00377225">
        <w:rPr>
          <w:rStyle w:val="DeltaViewInsertion"/>
          <w:rFonts w:ascii="Arial" w:hAnsi="Arial" w:cs="Arial"/>
          <w:color w:val="000000"/>
          <w:w w:val="0"/>
          <w:sz w:val="20"/>
          <w:u w:val="none"/>
        </w:rPr>
        <w:t xml:space="preserve">). </w:t>
      </w:r>
      <w:bookmarkEnd w:id="117"/>
    </w:p>
    <w:p w14:paraId="3894953D" w14:textId="77777777" w:rsidR="00B234BE" w:rsidRPr="00377225" w:rsidRDefault="00B234BE" w:rsidP="00290E52">
      <w:pPr>
        <w:ind w:left="709" w:hanging="709"/>
        <w:jc w:val="both"/>
        <w:rPr>
          <w:rFonts w:ascii="Arial" w:hAnsi="Arial" w:cs="Arial"/>
          <w:color w:val="000000"/>
          <w:w w:val="0"/>
          <w:sz w:val="20"/>
        </w:rPr>
      </w:pPr>
      <w:bookmarkStart w:id="118" w:name="_Toc248394"/>
      <w:bookmarkStart w:id="119" w:name="_Toc258326"/>
      <w:bookmarkStart w:id="120" w:name="_Toc260804"/>
      <w:bookmarkStart w:id="121" w:name="_Toc763984"/>
      <w:bookmarkStart w:id="122" w:name="_Toc838403"/>
      <w:bookmarkStart w:id="123" w:name="_Toc3192117"/>
      <w:bookmarkStart w:id="124" w:name="_Toc4832367"/>
      <w:bookmarkStart w:id="125" w:name="_Toc67383239"/>
      <w:bookmarkStart w:id="126" w:name="_Toc67384432"/>
      <w:bookmarkStart w:id="127" w:name="_Toc68958901"/>
      <w:bookmarkStart w:id="128" w:name="_Toc79383781"/>
      <w:bookmarkStart w:id="129" w:name="_Toc79385033"/>
      <w:bookmarkStart w:id="130" w:name="_Toc79386499"/>
    </w:p>
    <w:p w14:paraId="372E26DE" w14:textId="77777777" w:rsidR="00B234BE" w:rsidRPr="00377225" w:rsidRDefault="00B234BE" w:rsidP="00290E52">
      <w:pPr>
        <w:numPr>
          <w:ilvl w:val="1"/>
          <w:numId w:val="29"/>
        </w:numPr>
        <w:tabs>
          <w:tab w:val="left" w:pos="720"/>
        </w:tabs>
        <w:autoSpaceDE w:val="0"/>
        <w:autoSpaceDN w:val="0"/>
        <w:adjustRightInd w:val="0"/>
        <w:ind w:left="709" w:hanging="709"/>
        <w:jc w:val="both"/>
        <w:rPr>
          <w:rFonts w:ascii="Arial" w:hAnsi="Arial" w:cs="Arial"/>
          <w:color w:val="000000"/>
          <w:w w:val="0"/>
          <w:sz w:val="20"/>
        </w:rPr>
      </w:pPr>
      <w:bookmarkStart w:id="131" w:name="_DV_C132"/>
      <w:r w:rsidRPr="00377225">
        <w:rPr>
          <w:rStyle w:val="DeltaViewInsertion"/>
          <w:rFonts w:ascii="Arial" w:hAnsi="Arial" w:cs="Arial"/>
          <w:color w:val="000000"/>
          <w:w w:val="0"/>
          <w:sz w:val="20"/>
          <w:u w:val="none"/>
        </w:rPr>
        <w:t xml:space="preserve">If </w:t>
      </w:r>
      <w:bookmarkStart w:id="132" w:name="_DV_C133"/>
      <w:bookmarkEnd w:id="131"/>
      <w:r w:rsidRPr="00377225">
        <w:rPr>
          <w:rFonts w:ascii="Arial" w:hAnsi="Arial" w:cs="Arial"/>
          <w:color w:val="000000"/>
          <w:w w:val="0"/>
          <w:sz w:val="20"/>
        </w:rPr>
        <w:t xml:space="preserve">the Contracting Entity </w:t>
      </w:r>
      <w:r w:rsidRPr="00377225">
        <w:rPr>
          <w:rStyle w:val="DeltaViewInsertion"/>
          <w:rFonts w:ascii="Arial" w:hAnsi="Arial" w:cs="Arial"/>
          <w:color w:val="000000"/>
          <w:w w:val="0"/>
          <w:sz w:val="20"/>
          <w:u w:val="none"/>
        </w:rPr>
        <w:t>is of the opinion that</w:t>
      </w:r>
      <w:bookmarkStart w:id="133" w:name="_DV_C134"/>
      <w:bookmarkEnd w:id="132"/>
      <w:r w:rsidRPr="00377225">
        <w:rPr>
          <w:rStyle w:val="DeltaViewInsertion"/>
          <w:rFonts w:ascii="Arial" w:hAnsi="Arial" w:cs="Arial"/>
          <w:color w:val="000000"/>
          <w:w w:val="0"/>
          <w:sz w:val="20"/>
          <w:u w:val="none"/>
        </w:rPr>
        <w:t xml:space="preserve"> it would be inappropriate to answer the query/request on a confidential basis, it will notify the Applicant and </w:t>
      </w:r>
      <w:bookmarkStart w:id="134" w:name="_DV_C135"/>
      <w:bookmarkEnd w:id="133"/>
      <w:r w:rsidRPr="00377225">
        <w:rPr>
          <w:rStyle w:val="DeltaViewInsertion"/>
          <w:rFonts w:ascii="Arial" w:hAnsi="Arial" w:cs="Arial"/>
          <w:color w:val="000000"/>
          <w:w w:val="0"/>
          <w:sz w:val="20"/>
          <w:u w:val="none"/>
        </w:rPr>
        <w:t xml:space="preserve">require the Applicant to either withdraw the query or to raise any objection within </w:t>
      </w:r>
      <w:bookmarkStart w:id="135" w:name="_DV_C136"/>
      <w:bookmarkEnd w:id="134"/>
      <w:r w:rsidRPr="00377225">
        <w:rPr>
          <w:rStyle w:val="DeltaViewInsertion"/>
          <w:rFonts w:ascii="Arial" w:hAnsi="Arial" w:cs="Arial"/>
          <w:color w:val="000000"/>
          <w:w w:val="0"/>
          <w:sz w:val="20"/>
          <w:u w:val="none"/>
        </w:rPr>
        <w:t xml:space="preserve">3 working days </w:t>
      </w:r>
      <w:r w:rsidRPr="00377225">
        <w:rPr>
          <w:rFonts w:ascii="Arial" w:hAnsi="Arial" w:cs="Arial"/>
          <w:sz w:val="20"/>
        </w:rPr>
        <w:t xml:space="preserve">(being a day on which banks are normally open for business in Dublin) </w:t>
      </w:r>
      <w:r w:rsidRPr="00377225">
        <w:rPr>
          <w:rStyle w:val="DeltaViewInsertion"/>
          <w:rFonts w:ascii="Arial" w:hAnsi="Arial" w:cs="Arial"/>
          <w:color w:val="000000"/>
          <w:w w:val="0"/>
          <w:sz w:val="20"/>
          <w:u w:val="none"/>
        </w:rPr>
        <w:t>of such notification</w:t>
      </w:r>
      <w:bookmarkStart w:id="136" w:name="_DV_C137"/>
      <w:bookmarkEnd w:id="135"/>
      <w:r w:rsidRPr="00377225">
        <w:rPr>
          <w:rStyle w:val="DeltaViewInsertion"/>
          <w:rFonts w:ascii="Arial" w:hAnsi="Arial" w:cs="Arial"/>
          <w:color w:val="000000"/>
          <w:w w:val="0"/>
          <w:sz w:val="20"/>
          <w:u w:val="none"/>
        </w:rPr>
        <w:t xml:space="preserve"> and state the grounds for its objection.</w:t>
      </w:r>
      <w:bookmarkStart w:id="137" w:name="_DV_C138"/>
      <w:bookmarkStart w:id="138" w:name="_Toc248395"/>
      <w:bookmarkStart w:id="139" w:name="_Toc258327"/>
      <w:bookmarkStart w:id="140" w:name="_Toc260805"/>
      <w:bookmarkStart w:id="141" w:name="_Toc763985"/>
      <w:bookmarkStart w:id="142" w:name="_Toc838404"/>
      <w:bookmarkStart w:id="143" w:name="_Toc3192118"/>
      <w:bookmarkStart w:id="144" w:name="_Toc4832368"/>
      <w:bookmarkStart w:id="145" w:name="_Toc67383240"/>
      <w:bookmarkStart w:id="146" w:name="_Toc67384433"/>
      <w:bookmarkStart w:id="147" w:name="_Toc68958902"/>
      <w:bookmarkStart w:id="148" w:name="_Toc79383782"/>
      <w:bookmarkStart w:id="149" w:name="_Toc79385034"/>
      <w:bookmarkStart w:id="150" w:name="_Toc79386500"/>
      <w:bookmarkEnd w:id="118"/>
      <w:bookmarkEnd w:id="119"/>
      <w:bookmarkEnd w:id="120"/>
      <w:bookmarkEnd w:id="121"/>
      <w:bookmarkEnd w:id="122"/>
      <w:bookmarkEnd w:id="123"/>
      <w:bookmarkEnd w:id="124"/>
      <w:bookmarkEnd w:id="125"/>
      <w:bookmarkEnd w:id="126"/>
      <w:bookmarkEnd w:id="127"/>
      <w:bookmarkEnd w:id="128"/>
      <w:bookmarkEnd w:id="129"/>
      <w:bookmarkEnd w:id="130"/>
      <w:bookmarkEnd w:id="136"/>
      <w:r w:rsidRPr="00377225">
        <w:rPr>
          <w:rStyle w:val="DeltaViewInsertion"/>
          <w:rFonts w:ascii="Arial" w:hAnsi="Arial" w:cs="Arial"/>
          <w:color w:val="000000"/>
          <w:w w:val="0"/>
          <w:sz w:val="20"/>
          <w:u w:val="none"/>
        </w:rPr>
        <w:t xml:space="preserve"> If the Applicant does not withdraw the query/request or raise any objection within the specified period, or</w:t>
      </w:r>
      <w:bookmarkStart w:id="151" w:name="_DV_C139"/>
      <w:bookmarkEnd w:id="137"/>
      <w:r w:rsidRPr="00377225">
        <w:rPr>
          <w:rStyle w:val="DeltaViewInsertion"/>
          <w:rFonts w:ascii="Arial" w:hAnsi="Arial" w:cs="Arial"/>
          <w:color w:val="000000"/>
          <w:w w:val="0"/>
          <w:sz w:val="20"/>
          <w:u w:val="none"/>
        </w:rPr>
        <w:t xml:space="preserve"> </w:t>
      </w:r>
      <w:r w:rsidRPr="00377225">
        <w:rPr>
          <w:rFonts w:ascii="Arial" w:hAnsi="Arial" w:cs="Arial"/>
          <w:color w:val="000000"/>
          <w:w w:val="0"/>
          <w:sz w:val="20"/>
        </w:rPr>
        <w:t xml:space="preserve">the Contracting Entity </w:t>
      </w:r>
      <w:r w:rsidRPr="00377225">
        <w:rPr>
          <w:rStyle w:val="DeltaViewInsertion"/>
          <w:rFonts w:ascii="Arial" w:hAnsi="Arial" w:cs="Arial"/>
          <w:color w:val="000000"/>
          <w:w w:val="0"/>
          <w:sz w:val="20"/>
          <w:u w:val="none"/>
        </w:rPr>
        <w:t xml:space="preserve">is of the opinion that, </w:t>
      </w:r>
      <w:bookmarkStart w:id="152" w:name="_DV_C140"/>
      <w:bookmarkEnd w:id="151"/>
      <w:r w:rsidRPr="00377225">
        <w:rPr>
          <w:rStyle w:val="DeltaViewInsertion"/>
          <w:rFonts w:ascii="Arial" w:hAnsi="Arial" w:cs="Arial"/>
          <w:color w:val="000000"/>
          <w:w w:val="0"/>
          <w:sz w:val="20"/>
          <w:u w:val="none"/>
        </w:rPr>
        <w:t xml:space="preserve">notwithstanding the objection of the Applicant, the query/request is not confidential or commercially sensitive, </w:t>
      </w:r>
      <w:bookmarkStart w:id="153" w:name="_DV_C141"/>
      <w:bookmarkEnd w:id="152"/>
      <w:r w:rsidRPr="00377225">
        <w:rPr>
          <w:rStyle w:val="DeltaViewInsertion"/>
          <w:rFonts w:ascii="Arial" w:hAnsi="Arial" w:cs="Arial"/>
          <w:color w:val="000000"/>
          <w:w w:val="0"/>
          <w:sz w:val="20"/>
          <w:u w:val="none"/>
        </w:rPr>
        <w:t>the Contracting Entity may issue</w:t>
      </w:r>
      <w:bookmarkStart w:id="154" w:name="_DV_C142"/>
      <w:bookmarkEnd w:id="153"/>
      <w:r w:rsidRPr="00377225">
        <w:rPr>
          <w:rStyle w:val="DeltaViewInsertion"/>
          <w:rFonts w:ascii="Arial" w:hAnsi="Arial" w:cs="Arial"/>
          <w:color w:val="000000"/>
          <w:w w:val="0"/>
          <w:sz w:val="20"/>
          <w:u w:val="none"/>
        </w:rPr>
        <w:t xml:space="preserve"> the query/request and its response </w:t>
      </w:r>
      <w:bookmarkStart w:id="155" w:name="_DV_C143"/>
      <w:bookmarkEnd w:id="154"/>
      <w:r w:rsidRPr="00377225">
        <w:rPr>
          <w:rStyle w:val="DeltaViewInsertion"/>
          <w:rFonts w:ascii="Arial" w:hAnsi="Arial" w:cs="Arial"/>
          <w:color w:val="000000"/>
          <w:w w:val="0"/>
          <w:sz w:val="20"/>
          <w:u w:val="none"/>
        </w:rPr>
        <w:t xml:space="preserve">to all of the </w:t>
      </w:r>
      <w:bookmarkStart w:id="156" w:name="_DV_C144"/>
      <w:bookmarkEnd w:id="155"/>
      <w:r w:rsidRPr="00377225">
        <w:rPr>
          <w:rStyle w:val="DeltaViewInsertion"/>
          <w:rFonts w:ascii="Arial" w:hAnsi="Arial" w:cs="Arial"/>
          <w:color w:val="000000"/>
          <w:w w:val="0"/>
          <w:sz w:val="20"/>
          <w:u w:val="none"/>
        </w:rPr>
        <w:t>Applicants.</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6"/>
    </w:p>
    <w:p w14:paraId="0095E719" w14:textId="77777777" w:rsidR="00B234BE" w:rsidRPr="00377225" w:rsidRDefault="00B234BE" w:rsidP="00B234BE">
      <w:pPr>
        <w:ind w:left="720"/>
        <w:jc w:val="both"/>
        <w:rPr>
          <w:rFonts w:ascii="Arial" w:hAnsi="Arial" w:cs="Arial"/>
          <w:b/>
          <w:color w:val="000000"/>
          <w:w w:val="0"/>
          <w:sz w:val="20"/>
        </w:rPr>
      </w:pPr>
      <w:bookmarkStart w:id="157" w:name="_DV_C145"/>
    </w:p>
    <w:p w14:paraId="11CF5266" w14:textId="77777777" w:rsidR="00B234BE" w:rsidRPr="00377225" w:rsidRDefault="00B234BE" w:rsidP="003111C7">
      <w:pPr>
        <w:shd w:val="clear" w:color="auto" w:fill="C6D9F1"/>
        <w:jc w:val="both"/>
        <w:rPr>
          <w:rFonts w:ascii="Arial" w:hAnsi="Arial" w:cs="Arial"/>
          <w:b/>
          <w:color w:val="000000"/>
          <w:w w:val="0"/>
          <w:sz w:val="20"/>
        </w:rPr>
      </w:pPr>
      <w:r w:rsidRPr="00377225">
        <w:rPr>
          <w:rFonts w:ascii="Arial" w:hAnsi="Arial" w:cs="Arial"/>
          <w:b/>
          <w:color w:val="000000"/>
          <w:w w:val="0"/>
          <w:sz w:val="20"/>
        </w:rPr>
        <w:t>Ambiguities</w:t>
      </w:r>
    </w:p>
    <w:p w14:paraId="5998BBE4" w14:textId="77777777" w:rsidR="00B234BE" w:rsidRPr="00377225" w:rsidRDefault="00B234BE" w:rsidP="00B234BE">
      <w:pPr>
        <w:jc w:val="both"/>
        <w:rPr>
          <w:rFonts w:ascii="Arial" w:hAnsi="Arial" w:cs="Arial"/>
          <w:color w:val="000000"/>
          <w:w w:val="0"/>
          <w:sz w:val="20"/>
        </w:rPr>
      </w:pPr>
    </w:p>
    <w:p w14:paraId="536CFEF1" w14:textId="77777777" w:rsidR="00B234BE" w:rsidRPr="00377225" w:rsidRDefault="00B234BE" w:rsidP="00290E52">
      <w:pPr>
        <w:numPr>
          <w:ilvl w:val="1"/>
          <w:numId w:val="29"/>
        </w:numPr>
        <w:tabs>
          <w:tab w:val="left" w:pos="720"/>
        </w:tabs>
        <w:autoSpaceDE w:val="0"/>
        <w:autoSpaceDN w:val="0"/>
        <w:adjustRightInd w:val="0"/>
        <w:ind w:left="709" w:hanging="709"/>
        <w:jc w:val="both"/>
        <w:rPr>
          <w:rStyle w:val="DeltaViewInsertion"/>
          <w:rFonts w:ascii="Arial" w:hAnsi="Arial" w:cs="Arial"/>
          <w:color w:val="000000"/>
          <w:w w:val="0"/>
          <w:sz w:val="20"/>
          <w:u w:val="none"/>
        </w:rPr>
      </w:pPr>
      <w:bookmarkStart w:id="158" w:name="_DV_C146"/>
      <w:bookmarkEnd w:id="157"/>
      <w:r w:rsidRPr="00377225">
        <w:rPr>
          <w:rFonts w:ascii="Arial" w:hAnsi="Arial" w:cs="Arial"/>
          <w:color w:val="000000"/>
          <w:w w:val="0"/>
          <w:sz w:val="20"/>
        </w:rPr>
        <w:t>Applicants shall immediately notify the Contracting Entity should</w:t>
      </w:r>
      <w:r w:rsidRPr="00377225">
        <w:rPr>
          <w:rFonts w:ascii="Arial" w:hAnsi="Arial" w:cs="Arial"/>
          <w:sz w:val="20"/>
        </w:rPr>
        <w:t xml:space="preserve"> they</w:t>
      </w:r>
      <w:r w:rsidRPr="00377225">
        <w:rPr>
          <w:rStyle w:val="DeltaViewInsertion"/>
          <w:rFonts w:ascii="Arial" w:hAnsi="Arial" w:cs="Arial"/>
          <w:color w:val="000000"/>
          <w:w w:val="0"/>
          <w:sz w:val="20"/>
          <w:u w:val="none"/>
        </w:rPr>
        <w:t xml:space="preserve"> become aware of any ambiguity, discrepancy, error or omission in this PQQ.  T</w:t>
      </w:r>
      <w:r w:rsidRPr="00377225">
        <w:rPr>
          <w:rFonts w:ascii="Arial" w:hAnsi="Arial" w:cs="Arial"/>
          <w:color w:val="000000"/>
          <w:w w:val="0"/>
          <w:sz w:val="20"/>
        </w:rPr>
        <w:t xml:space="preserve">he Contracting Entity </w:t>
      </w:r>
      <w:r w:rsidRPr="00377225">
        <w:rPr>
          <w:rStyle w:val="DeltaViewInsertion"/>
          <w:rFonts w:ascii="Arial" w:hAnsi="Arial" w:cs="Arial"/>
          <w:color w:val="000000"/>
          <w:w w:val="0"/>
          <w:sz w:val="20"/>
          <w:u w:val="none"/>
        </w:rPr>
        <w:t xml:space="preserve">shall, upon receipt of such notification, notify all Applicants of its ruling in respect of any such ambiguity, discrepancy, error or omission. Such ruling shall be issued in writing, shall form part of the competition documents and </w:t>
      </w:r>
      <w:bookmarkEnd w:id="158"/>
      <w:r w:rsidRPr="00377225">
        <w:rPr>
          <w:rFonts w:ascii="Arial" w:hAnsi="Arial" w:cs="Arial"/>
          <w:color w:val="000000"/>
          <w:sz w:val="20"/>
        </w:rPr>
        <w:t>may in the Contracting Entity’s sole discretion form part of the Contract documents to be entered into in respect of the competition.</w:t>
      </w:r>
    </w:p>
    <w:p w14:paraId="177D554B" w14:textId="77777777" w:rsidR="00B234BE" w:rsidRPr="00377225" w:rsidRDefault="00B234BE" w:rsidP="00B234BE">
      <w:pPr>
        <w:tabs>
          <w:tab w:val="left" w:pos="720"/>
        </w:tabs>
        <w:autoSpaceDE w:val="0"/>
        <w:autoSpaceDN w:val="0"/>
        <w:adjustRightInd w:val="0"/>
        <w:jc w:val="both"/>
        <w:rPr>
          <w:rStyle w:val="DeltaViewInsertion"/>
          <w:rFonts w:ascii="Arial" w:hAnsi="Arial" w:cs="Arial"/>
          <w:color w:val="000000"/>
          <w:w w:val="0"/>
          <w:sz w:val="20"/>
          <w:u w:val="none"/>
        </w:rPr>
      </w:pPr>
    </w:p>
    <w:p w14:paraId="3E3DEDBF" w14:textId="77777777" w:rsidR="00B234BE" w:rsidRPr="00377225" w:rsidRDefault="00B234BE" w:rsidP="003111C7">
      <w:pPr>
        <w:widowControl w:val="0"/>
        <w:shd w:val="clear" w:color="auto" w:fill="C6D9F1"/>
        <w:tabs>
          <w:tab w:val="left" w:pos="720"/>
        </w:tabs>
        <w:autoSpaceDE w:val="0"/>
        <w:autoSpaceDN w:val="0"/>
        <w:adjustRightInd w:val="0"/>
        <w:jc w:val="both"/>
        <w:rPr>
          <w:rStyle w:val="DeltaViewInsertion"/>
          <w:rFonts w:ascii="Arial" w:hAnsi="Arial" w:cs="Arial"/>
          <w:b/>
          <w:color w:val="000000"/>
          <w:w w:val="0"/>
          <w:sz w:val="20"/>
          <w:u w:val="none"/>
        </w:rPr>
      </w:pPr>
      <w:r w:rsidRPr="00377225">
        <w:rPr>
          <w:rStyle w:val="DeltaViewInsertion"/>
          <w:rFonts w:ascii="Arial" w:hAnsi="Arial" w:cs="Arial"/>
          <w:b/>
          <w:color w:val="000000"/>
          <w:w w:val="0"/>
          <w:sz w:val="20"/>
          <w:u w:val="none"/>
        </w:rPr>
        <w:t>Conflict of Interest</w:t>
      </w:r>
    </w:p>
    <w:p w14:paraId="68D68782" w14:textId="77777777" w:rsidR="00B234BE" w:rsidRPr="00377225" w:rsidRDefault="00B234BE" w:rsidP="00B234BE">
      <w:pPr>
        <w:widowControl w:val="0"/>
        <w:tabs>
          <w:tab w:val="left" w:pos="720"/>
        </w:tabs>
        <w:autoSpaceDE w:val="0"/>
        <w:autoSpaceDN w:val="0"/>
        <w:adjustRightInd w:val="0"/>
        <w:jc w:val="both"/>
        <w:rPr>
          <w:rStyle w:val="DeltaViewInsertion"/>
          <w:rFonts w:ascii="Arial" w:hAnsi="Arial" w:cs="Arial"/>
          <w:color w:val="000000"/>
          <w:w w:val="0"/>
          <w:sz w:val="20"/>
          <w:u w:val="none"/>
        </w:rPr>
      </w:pPr>
    </w:p>
    <w:p w14:paraId="3233080D" w14:textId="610687A8" w:rsidR="00B234BE" w:rsidRDefault="00B234BE" w:rsidP="00291B86">
      <w:pPr>
        <w:widowControl w:val="0"/>
        <w:numPr>
          <w:ilvl w:val="1"/>
          <w:numId w:val="29"/>
        </w:numPr>
        <w:autoSpaceDE w:val="0"/>
        <w:autoSpaceDN w:val="0"/>
        <w:adjustRightInd w:val="0"/>
        <w:ind w:left="709" w:hanging="709"/>
        <w:jc w:val="both"/>
        <w:rPr>
          <w:rFonts w:ascii="Arial" w:hAnsi="Arial" w:cs="Arial"/>
          <w:color w:val="000000"/>
          <w:w w:val="0"/>
          <w:sz w:val="20"/>
        </w:rPr>
      </w:pPr>
      <w:r w:rsidRPr="00377225">
        <w:rPr>
          <w:rFonts w:ascii="Arial" w:hAnsi="Arial" w:cs="Arial"/>
          <w:color w:val="000000"/>
          <w:w w:val="0"/>
          <w:sz w:val="20"/>
        </w:rPr>
        <w:t xml:space="preserve">Any conflict of interest or potential conflict of interest involving an Applicant (including any parent, subsidiary or associated company of the Applicant or any director, partner or person in an equivalent position in the Applicant) must be fully disclosed to the Contracting Entity on submission of the Applicant's PQQ Response.  In the event of any conflict or potential conflict of interest, the Contracting Entity shall, in its absolute discretion, decide on the appropriate course of action, which may without limitation, include exclusion of the Applicant from the competition. Any registerable interest involving the Applicants or any sub-contractors and any of the members of the Board of the Contracting Entity or (where applicable) its </w:t>
      </w:r>
      <w:r w:rsidR="00377225" w:rsidRPr="00377225">
        <w:rPr>
          <w:rFonts w:ascii="Arial" w:hAnsi="Arial" w:cs="Arial"/>
          <w:color w:val="000000"/>
          <w:w w:val="0"/>
          <w:sz w:val="20"/>
        </w:rPr>
        <w:t>subsidiary</w:t>
      </w:r>
      <w:r w:rsidRPr="00377225">
        <w:rPr>
          <w:rFonts w:ascii="Arial" w:hAnsi="Arial" w:cs="Arial"/>
          <w:color w:val="000000"/>
          <w:w w:val="0"/>
          <w:sz w:val="20"/>
        </w:rPr>
        <w:t xml:space="preserve"> or parent company, members of the Government, members of the Oireachtas, or employees of the Contracting Entity or their relatives must be fully disclosed in the response to this PQQ. In the event of such information only coming to their notice after the submission of a PQQ Response and prior to the award of the Contract with the Applicant, it should be communicated to the Contracting Entity immediately upon it becoming known to the Applicant. The terms 'registerable interest' and 'relative' shall be interpreted as per Section 2 and Schedule 2 of the Ethics in Public Office Act 1995 (as amended).  </w:t>
      </w:r>
    </w:p>
    <w:p w14:paraId="5E91BD0F" w14:textId="77777777" w:rsidR="00474868" w:rsidRPr="00377225" w:rsidRDefault="00474868" w:rsidP="00474868">
      <w:pPr>
        <w:widowControl w:val="0"/>
        <w:autoSpaceDE w:val="0"/>
        <w:autoSpaceDN w:val="0"/>
        <w:adjustRightInd w:val="0"/>
        <w:ind w:left="709"/>
        <w:jc w:val="both"/>
        <w:rPr>
          <w:rFonts w:ascii="Arial" w:hAnsi="Arial" w:cs="Arial"/>
          <w:color w:val="000000"/>
          <w:w w:val="0"/>
          <w:sz w:val="20"/>
        </w:rPr>
      </w:pPr>
    </w:p>
    <w:p w14:paraId="6AC899BC" w14:textId="77777777" w:rsidR="00B234BE" w:rsidRPr="00377225" w:rsidRDefault="00B234BE" w:rsidP="003111C7">
      <w:pPr>
        <w:widowControl w:val="0"/>
        <w:shd w:val="clear" w:color="auto" w:fill="C6D9F1"/>
        <w:tabs>
          <w:tab w:val="left" w:pos="720"/>
        </w:tabs>
        <w:autoSpaceDE w:val="0"/>
        <w:autoSpaceDN w:val="0"/>
        <w:adjustRightInd w:val="0"/>
        <w:jc w:val="both"/>
        <w:rPr>
          <w:rFonts w:ascii="Arial" w:hAnsi="Arial" w:cs="Arial"/>
          <w:color w:val="000000"/>
          <w:w w:val="0"/>
          <w:sz w:val="20"/>
        </w:rPr>
      </w:pPr>
      <w:bookmarkStart w:id="159" w:name="_DV_C147"/>
      <w:r w:rsidRPr="00377225">
        <w:rPr>
          <w:rStyle w:val="DeltaViewInsertion"/>
          <w:rFonts w:ascii="Arial" w:hAnsi="Arial" w:cs="Arial"/>
          <w:b/>
          <w:color w:val="000000"/>
          <w:w w:val="0"/>
          <w:sz w:val="20"/>
          <w:u w:val="none"/>
        </w:rPr>
        <w:t xml:space="preserve">Code of Business Conduct </w:t>
      </w:r>
    </w:p>
    <w:p w14:paraId="2CBEB849" w14:textId="77777777" w:rsidR="00B234BE" w:rsidRPr="00377225" w:rsidRDefault="00B234BE" w:rsidP="00B234BE">
      <w:pPr>
        <w:widowControl w:val="0"/>
        <w:autoSpaceDE w:val="0"/>
        <w:autoSpaceDN w:val="0"/>
        <w:adjustRightInd w:val="0"/>
        <w:ind w:left="720"/>
        <w:jc w:val="both"/>
        <w:rPr>
          <w:rFonts w:ascii="Arial" w:hAnsi="Arial" w:cs="Arial"/>
          <w:color w:val="000000"/>
          <w:w w:val="0"/>
          <w:sz w:val="20"/>
        </w:rPr>
      </w:pPr>
    </w:p>
    <w:p w14:paraId="2BB08D15" w14:textId="5EDEF090" w:rsidR="00B234BE" w:rsidRPr="006E3F52" w:rsidRDefault="00B234BE" w:rsidP="00290E52">
      <w:pPr>
        <w:widowControl w:val="0"/>
        <w:numPr>
          <w:ilvl w:val="1"/>
          <w:numId w:val="29"/>
        </w:numPr>
        <w:autoSpaceDE w:val="0"/>
        <w:autoSpaceDN w:val="0"/>
        <w:adjustRightInd w:val="0"/>
        <w:ind w:left="709" w:hanging="709"/>
        <w:jc w:val="both"/>
        <w:rPr>
          <w:rFonts w:ascii="Arial" w:hAnsi="Arial" w:cs="Arial"/>
          <w:color w:val="000000"/>
          <w:w w:val="0"/>
          <w:sz w:val="20"/>
        </w:rPr>
      </w:pPr>
      <w:r w:rsidRPr="00377225">
        <w:rPr>
          <w:rFonts w:ascii="Arial" w:hAnsi="Arial" w:cs="Arial"/>
          <w:sz w:val="20"/>
          <w:lang w:val="en-US"/>
        </w:rPr>
        <w:t>The Contracting Entity’s purchasing activities of goods and services are carried out in accordance with best business practice. The Contracting Entity complies with the Code of Practice for the Governance of State Bodies issued by the Department of Finance</w:t>
      </w:r>
      <w:r w:rsidR="009F0293">
        <w:rPr>
          <w:rFonts w:ascii="Arial" w:hAnsi="Arial" w:cs="Arial"/>
          <w:sz w:val="20"/>
          <w:lang w:val="en-US"/>
        </w:rPr>
        <w:t>.</w:t>
      </w:r>
      <w:r w:rsidRPr="00377225">
        <w:rPr>
          <w:rFonts w:ascii="Arial" w:hAnsi="Arial" w:cs="Arial"/>
          <w:sz w:val="20"/>
          <w:lang w:val="en-US"/>
        </w:rPr>
        <w:t xml:space="preserve"> . The Contracting Entity complies with applicable tendering and purchasing procedures and is committed to fairness, transparency and integrity in all business dealings. The Contracting Entity does not engage in any practice which distorts or is likely to distort fair and open competition in the procurement /tender process or which involves any improper or unethical business practices.</w:t>
      </w:r>
    </w:p>
    <w:p w14:paraId="2F2119D3" w14:textId="77777777" w:rsidR="00B234BE" w:rsidRPr="006E3F52" w:rsidRDefault="00B234BE" w:rsidP="00290E52">
      <w:pPr>
        <w:widowControl w:val="0"/>
        <w:autoSpaceDE w:val="0"/>
        <w:autoSpaceDN w:val="0"/>
        <w:adjustRightInd w:val="0"/>
        <w:ind w:left="709" w:hanging="709"/>
        <w:jc w:val="both"/>
        <w:rPr>
          <w:rFonts w:ascii="Arial" w:hAnsi="Arial" w:cs="Arial"/>
          <w:color w:val="000000"/>
          <w:w w:val="0"/>
          <w:sz w:val="20"/>
        </w:rPr>
      </w:pPr>
    </w:p>
    <w:p w14:paraId="23E87A29" w14:textId="77777777" w:rsidR="00B234BE" w:rsidRPr="006E3F52" w:rsidRDefault="00B234BE" w:rsidP="00290E52">
      <w:pPr>
        <w:widowControl w:val="0"/>
        <w:numPr>
          <w:ilvl w:val="1"/>
          <w:numId w:val="29"/>
        </w:numPr>
        <w:autoSpaceDE w:val="0"/>
        <w:autoSpaceDN w:val="0"/>
        <w:adjustRightInd w:val="0"/>
        <w:ind w:left="709" w:hanging="709"/>
        <w:jc w:val="both"/>
        <w:rPr>
          <w:rFonts w:ascii="Arial" w:hAnsi="Arial" w:cs="Arial"/>
          <w:color w:val="000000"/>
          <w:w w:val="0"/>
          <w:sz w:val="20"/>
        </w:rPr>
      </w:pPr>
      <w:r w:rsidRPr="00377225">
        <w:rPr>
          <w:rFonts w:ascii="Arial" w:hAnsi="Arial" w:cs="Arial"/>
          <w:sz w:val="20"/>
          <w:lang w:val="en-US"/>
        </w:rPr>
        <w:t xml:space="preserve">It is a requirement of the Contracting Entity that all </w:t>
      </w:r>
      <w:r w:rsidR="00CF4F9D" w:rsidRPr="00377225">
        <w:rPr>
          <w:rFonts w:ascii="Arial" w:hAnsi="Arial" w:cs="Arial"/>
          <w:sz w:val="20"/>
          <w:lang w:val="en-US"/>
        </w:rPr>
        <w:t>third-party</w:t>
      </w:r>
      <w:r w:rsidRPr="00377225">
        <w:rPr>
          <w:rFonts w:ascii="Arial" w:hAnsi="Arial" w:cs="Arial"/>
          <w:sz w:val="20"/>
          <w:lang w:val="en-US"/>
        </w:rPr>
        <w:t xml:space="preserve"> suppliers who engage with the company at any stage in the “procure to pay” process (tendering, contracting, ordering, certification, invoicing, payments) do so in compliance with best practice and with honesty and integrity.  </w:t>
      </w:r>
      <w:r w:rsidRPr="00377225">
        <w:rPr>
          <w:rFonts w:ascii="Arial" w:hAnsi="Arial" w:cs="Arial"/>
          <w:sz w:val="20"/>
        </w:rPr>
        <w:t>If the Applicant is dissatisfied in relation to the Contracting Entity’s tendering and purchasing procedures it shall immediately bring this to the Contracting Entity’s attention</w:t>
      </w:r>
      <w:r w:rsidRPr="00377225">
        <w:rPr>
          <w:rFonts w:ascii="Arial" w:hAnsi="Arial" w:cs="Arial"/>
          <w:sz w:val="20"/>
          <w:lang w:val="en-US"/>
        </w:rPr>
        <w:t>.</w:t>
      </w:r>
    </w:p>
    <w:p w14:paraId="28A34DD0" w14:textId="77777777" w:rsidR="00B234BE" w:rsidRPr="00377225" w:rsidRDefault="00B234BE" w:rsidP="00B234BE">
      <w:pPr>
        <w:widowControl w:val="0"/>
        <w:autoSpaceDE w:val="0"/>
        <w:autoSpaceDN w:val="0"/>
        <w:adjustRightInd w:val="0"/>
        <w:ind w:left="720"/>
        <w:jc w:val="both"/>
        <w:rPr>
          <w:rFonts w:ascii="Arial" w:hAnsi="Arial" w:cs="Arial"/>
          <w:color w:val="000000"/>
          <w:w w:val="0"/>
          <w:sz w:val="20"/>
        </w:rPr>
      </w:pPr>
    </w:p>
    <w:p w14:paraId="1BECF304" w14:textId="77777777" w:rsidR="00B234BE" w:rsidRPr="00377225" w:rsidRDefault="00B234BE" w:rsidP="003111C7">
      <w:pPr>
        <w:shd w:val="clear" w:color="auto" w:fill="C6D9F1"/>
        <w:ind w:left="-40"/>
        <w:jc w:val="both"/>
        <w:rPr>
          <w:rFonts w:ascii="Arial" w:hAnsi="Arial" w:cs="Arial"/>
          <w:b/>
          <w:color w:val="000000"/>
          <w:w w:val="0"/>
          <w:sz w:val="20"/>
        </w:rPr>
      </w:pPr>
      <w:r w:rsidRPr="00377225">
        <w:rPr>
          <w:rFonts w:ascii="Arial" w:hAnsi="Arial" w:cs="Arial"/>
          <w:b/>
          <w:color w:val="000000"/>
          <w:w w:val="0"/>
          <w:sz w:val="20"/>
        </w:rPr>
        <w:t>Confidentiality</w:t>
      </w:r>
    </w:p>
    <w:p w14:paraId="6C339ABF" w14:textId="77777777" w:rsidR="00B234BE" w:rsidRPr="00377225" w:rsidRDefault="00B234BE" w:rsidP="00B234BE">
      <w:pPr>
        <w:ind w:left="-40"/>
        <w:jc w:val="both"/>
        <w:rPr>
          <w:rFonts w:ascii="Arial" w:hAnsi="Arial" w:cs="Arial"/>
          <w:color w:val="000000"/>
          <w:w w:val="0"/>
          <w:sz w:val="20"/>
        </w:rPr>
      </w:pPr>
    </w:p>
    <w:p w14:paraId="12C4775E" w14:textId="77777777" w:rsidR="00B234BE" w:rsidRPr="00377225" w:rsidRDefault="00B234BE" w:rsidP="00290E52">
      <w:pPr>
        <w:numPr>
          <w:ilvl w:val="1"/>
          <w:numId w:val="29"/>
        </w:numPr>
        <w:tabs>
          <w:tab w:val="left" w:pos="720"/>
        </w:tabs>
        <w:autoSpaceDE w:val="0"/>
        <w:autoSpaceDN w:val="0"/>
        <w:adjustRightInd w:val="0"/>
        <w:ind w:left="709" w:hanging="709"/>
        <w:jc w:val="both"/>
        <w:rPr>
          <w:rFonts w:ascii="Arial" w:hAnsi="Arial" w:cs="Arial"/>
          <w:color w:val="000000"/>
          <w:w w:val="0"/>
          <w:sz w:val="20"/>
        </w:rPr>
      </w:pPr>
      <w:bookmarkStart w:id="160" w:name="_DV_C148"/>
      <w:bookmarkEnd w:id="159"/>
      <w:r w:rsidRPr="00377225">
        <w:rPr>
          <w:rFonts w:ascii="Arial" w:hAnsi="Arial" w:cs="Arial"/>
          <w:sz w:val="20"/>
        </w:rPr>
        <w:t>All documents issued and information given to the</w:t>
      </w:r>
      <w:r w:rsidRPr="00377225">
        <w:rPr>
          <w:rStyle w:val="DeltaViewInsertion"/>
          <w:rFonts w:ascii="Arial" w:hAnsi="Arial" w:cs="Arial"/>
          <w:color w:val="000000"/>
          <w:w w:val="0"/>
          <w:sz w:val="20"/>
          <w:u w:val="none"/>
        </w:rPr>
        <w:t xml:space="preserve"> Applicants shall be treated by the Applicants as confidential. Applicants shall not release details of the documents other than on a confidential basis to those who have a legitimate need to know or whom they need to consult, for the purpose of preparing their PQQ Response.</w:t>
      </w:r>
      <w:bookmarkEnd w:id="160"/>
    </w:p>
    <w:p w14:paraId="16240CDF" w14:textId="77777777" w:rsidR="00B234BE" w:rsidRPr="00377225" w:rsidRDefault="00B234BE" w:rsidP="00290E52">
      <w:pPr>
        <w:ind w:left="709" w:hanging="709"/>
        <w:jc w:val="both"/>
        <w:rPr>
          <w:rFonts w:ascii="Arial" w:hAnsi="Arial" w:cs="Arial"/>
          <w:color w:val="000000"/>
          <w:w w:val="0"/>
          <w:sz w:val="20"/>
        </w:rPr>
      </w:pPr>
    </w:p>
    <w:p w14:paraId="000E7193" w14:textId="77777777" w:rsidR="00B234BE" w:rsidRPr="00377225" w:rsidRDefault="00B234BE" w:rsidP="00290E52">
      <w:pPr>
        <w:numPr>
          <w:ilvl w:val="1"/>
          <w:numId w:val="29"/>
        </w:numPr>
        <w:tabs>
          <w:tab w:val="left" w:pos="720"/>
        </w:tabs>
        <w:autoSpaceDE w:val="0"/>
        <w:autoSpaceDN w:val="0"/>
        <w:adjustRightInd w:val="0"/>
        <w:ind w:left="709" w:hanging="709"/>
        <w:jc w:val="both"/>
        <w:rPr>
          <w:rFonts w:ascii="Arial" w:hAnsi="Arial" w:cs="Arial"/>
          <w:color w:val="000000"/>
          <w:w w:val="0"/>
          <w:sz w:val="20"/>
        </w:rPr>
      </w:pPr>
      <w:bookmarkStart w:id="161" w:name="_DV_C149"/>
      <w:r w:rsidRPr="00377225">
        <w:rPr>
          <w:rFonts w:ascii="Arial" w:hAnsi="Arial" w:cs="Arial"/>
          <w:sz w:val="20"/>
        </w:rPr>
        <w:t>Applicants shall not at any time release information</w:t>
      </w:r>
      <w:r w:rsidRPr="00377225">
        <w:rPr>
          <w:rStyle w:val="DeltaViewInsertion"/>
          <w:rFonts w:ascii="Arial" w:hAnsi="Arial" w:cs="Arial"/>
          <w:color w:val="000000"/>
          <w:w w:val="0"/>
          <w:sz w:val="20"/>
          <w:u w:val="none"/>
        </w:rPr>
        <w:t xml:space="preserve"> concerning this competition for publication in the press or on radio, television, screen or any other medium.</w:t>
      </w:r>
      <w:bookmarkEnd w:id="161"/>
    </w:p>
    <w:p w14:paraId="4527CE79" w14:textId="77777777" w:rsidR="00B234BE" w:rsidRPr="00377225" w:rsidRDefault="00B234BE" w:rsidP="00290E52">
      <w:pPr>
        <w:ind w:left="709" w:hanging="709"/>
        <w:jc w:val="both"/>
        <w:rPr>
          <w:rFonts w:ascii="Arial" w:hAnsi="Arial" w:cs="Arial"/>
          <w:color w:val="000000"/>
          <w:w w:val="0"/>
          <w:sz w:val="20"/>
        </w:rPr>
      </w:pPr>
    </w:p>
    <w:p w14:paraId="2328C908" w14:textId="35151806" w:rsidR="00B234BE" w:rsidRPr="00377225" w:rsidRDefault="004B26B5" w:rsidP="00290E52">
      <w:pPr>
        <w:numPr>
          <w:ilvl w:val="1"/>
          <w:numId w:val="29"/>
        </w:numPr>
        <w:tabs>
          <w:tab w:val="left" w:pos="720"/>
        </w:tabs>
        <w:autoSpaceDE w:val="0"/>
        <w:autoSpaceDN w:val="0"/>
        <w:adjustRightInd w:val="0"/>
        <w:ind w:left="709" w:hanging="709"/>
        <w:jc w:val="both"/>
        <w:rPr>
          <w:rFonts w:ascii="Arial" w:hAnsi="Arial" w:cs="Arial"/>
          <w:color w:val="000000"/>
          <w:w w:val="0"/>
          <w:sz w:val="20"/>
        </w:rPr>
      </w:pPr>
      <w:bookmarkStart w:id="162" w:name="_DV_C150"/>
      <w:r w:rsidRPr="00377225">
        <w:rPr>
          <w:rFonts w:ascii="Arial" w:hAnsi="Arial" w:cs="Arial"/>
          <w:color w:val="000000"/>
          <w:w w:val="0"/>
          <w:sz w:val="20"/>
        </w:rPr>
        <w:t>T</w:t>
      </w:r>
      <w:r w:rsidR="00B234BE" w:rsidRPr="00377225">
        <w:rPr>
          <w:rFonts w:ascii="Arial" w:hAnsi="Arial" w:cs="Arial"/>
          <w:color w:val="000000"/>
          <w:w w:val="0"/>
          <w:sz w:val="20"/>
        </w:rPr>
        <w:t>he Contracting Entity is subject to the Freedom of Information Act 2014 together with other legislation governing access to information</w:t>
      </w:r>
      <w:r w:rsidR="009A0B23">
        <w:rPr>
          <w:rFonts w:ascii="Arial" w:hAnsi="Arial" w:cs="Arial"/>
          <w:color w:val="000000"/>
          <w:w w:val="0"/>
          <w:sz w:val="20"/>
        </w:rPr>
        <w:t xml:space="preserve"> including the European Communities (Access to Information on the Environment) Regulations 2007 to 2014</w:t>
      </w:r>
      <w:r w:rsidR="00B234BE" w:rsidRPr="00377225">
        <w:rPr>
          <w:rFonts w:ascii="Arial" w:hAnsi="Arial" w:cs="Arial"/>
          <w:color w:val="000000"/>
          <w:w w:val="0"/>
          <w:sz w:val="20"/>
        </w:rPr>
        <w:t>. The provisions of any such legislation will supersede the stated position of the parties. Subject to the following, all documents submitted by an Applicant will be treated as confidential by the Contracting Entity:</w:t>
      </w:r>
    </w:p>
    <w:p w14:paraId="6EB50D8C" w14:textId="77777777" w:rsidR="00B234BE" w:rsidRPr="00377225" w:rsidRDefault="00B234BE" w:rsidP="00B234BE">
      <w:pPr>
        <w:tabs>
          <w:tab w:val="left" w:pos="720"/>
        </w:tabs>
        <w:autoSpaceDE w:val="0"/>
        <w:autoSpaceDN w:val="0"/>
        <w:adjustRightInd w:val="0"/>
        <w:ind w:left="720"/>
        <w:jc w:val="both"/>
        <w:rPr>
          <w:rFonts w:ascii="Arial" w:hAnsi="Arial" w:cs="Arial"/>
          <w:color w:val="000000"/>
          <w:w w:val="0"/>
          <w:sz w:val="20"/>
        </w:rPr>
      </w:pPr>
    </w:p>
    <w:p w14:paraId="32D5A54D" w14:textId="62C52F68" w:rsidR="00B234BE" w:rsidRPr="00377225" w:rsidRDefault="00B234BE" w:rsidP="00290E52">
      <w:pPr>
        <w:numPr>
          <w:ilvl w:val="4"/>
          <w:numId w:val="3"/>
        </w:numPr>
        <w:tabs>
          <w:tab w:val="clear" w:pos="1280"/>
          <w:tab w:val="num" w:pos="1418"/>
        </w:tabs>
        <w:autoSpaceDE w:val="0"/>
        <w:autoSpaceDN w:val="0"/>
        <w:adjustRightInd w:val="0"/>
        <w:ind w:left="1418" w:hanging="709"/>
        <w:jc w:val="both"/>
        <w:rPr>
          <w:rFonts w:ascii="Arial" w:hAnsi="Arial" w:cs="Arial"/>
          <w:color w:val="000000"/>
          <w:w w:val="0"/>
          <w:sz w:val="20"/>
        </w:rPr>
      </w:pPr>
      <w:r w:rsidRPr="00377225">
        <w:rPr>
          <w:rFonts w:ascii="Arial" w:hAnsi="Arial" w:cs="Arial"/>
          <w:color w:val="000000"/>
          <w:w w:val="0"/>
          <w:sz w:val="20"/>
        </w:rPr>
        <w:t xml:space="preserve">the requirement on the Contracting Entity to disclose information under any applicable legal requirements, including obligations under Freedom of Information </w:t>
      </w:r>
      <w:r w:rsidR="00CF4F9D" w:rsidRPr="00377225">
        <w:rPr>
          <w:rFonts w:ascii="Arial" w:hAnsi="Arial" w:cs="Arial"/>
          <w:color w:val="000000"/>
          <w:w w:val="0"/>
          <w:sz w:val="20"/>
        </w:rPr>
        <w:t>legislation.</w:t>
      </w:r>
    </w:p>
    <w:p w14:paraId="4933551C" w14:textId="4073CBEF" w:rsidR="00B234BE" w:rsidRPr="00377225" w:rsidRDefault="00B234BE" w:rsidP="00290E52">
      <w:pPr>
        <w:numPr>
          <w:ilvl w:val="4"/>
          <w:numId w:val="3"/>
        </w:numPr>
        <w:tabs>
          <w:tab w:val="clear" w:pos="1280"/>
          <w:tab w:val="num" w:pos="1418"/>
        </w:tabs>
        <w:autoSpaceDE w:val="0"/>
        <w:autoSpaceDN w:val="0"/>
        <w:adjustRightInd w:val="0"/>
        <w:ind w:left="1418" w:hanging="709"/>
        <w:jc w:val="both"/>
        <w:rPr>
          <w:rStyle w:val="DeltaViewInsertion"/>
          <w:rFonts w:ascii="Arial" w:hAnsi="Arial" w:cs="Arial"/>
          <w:color w:val="000000"/>
          <w:w w:val="0"/>
          <w:sz w:val="20"/>
          <w:u w:val="none"/>
        </w:rPr>
      </w:pPr>
      <w:r w:rsidRPr="00377225">
        <w:rPr>
          <w:rFonts w:ascii="Arial" w:hAnsi="Arial" w:cs="Arial"/>
          <w:sz w:val="20"/>
        </w:rPr>
        <w:t>the right of the Contracting Entity, at any time, to publicise, or otherwise disclose, to any third party,</w:t>
      </w:r>
      <w:r w:rsidRPr="00377225">
        <w:rPr>
          <w:rStyle w:val="DeltaViewInsertion"/>
          <w:rFonts w:ascii="Arial" w:hAnsi="Arial" w:cs="Arial"/>
          <w:color w:val="000000"/>
          <w:w w:val="0"/>
          <w:sz w:val="20"/>
          <w:u w:val="none"/>
        </w:rPr>
        <w:t xml:space="preserve"> information regarding the competition, the contract, the identity of Applicants (including details of their respective members, representatives, advisers, consultants, contractors, servants and/or agents), shortlisted or preferred Applicants, the tender process or the award of the contract</w:t>
      </w:r>
      <w:r w:rsidR="00B221E8">
        <w:rPr>
          <w:rStyle w:val="DeltaViewInsertion"/>
          <w:rFonts w:ascii="Arial" w:hAnsi="Arial" w:cs="Arial"/>
          <w:color w:val="000000"/>
          <w:w w:val="0"/>
          <w:sz w:val="20"/>
          <w:u w:val="none"/>
        </w:rPr>
        <w:t>s</w:t>
      </w:r>
      <w:r w:rsidRPr="00377225">
        <w:rPr>
          <w:rStyle w:val="DeltaViewInsertion"/>
          <w:rFonts w:ascii="Arial" w:hAnsi="Arial" w:cs="Arial"/>
          <w:color w:val="000000"/>
          <w:w w:val="0"/>
          <w:sz w:val="20"/>
          <w:u w:val="none"/>
        </w:rPr>
        <w:t xml:space="preserve"> (including, without limitation, details of the contract price</w:t>
      </w:r>
      <w:r w:rsidR="00B221E8">
        <w:rPr>
          <w:rStyle w:val="DeltaViewInsertion"/>
          <w:rFonts w:ascii="Arial" w:hAnsi="Arial" w:cs="Arial"/>
          <w:color w:val="000000"/>
          <w:w w:val="0"/>
          <w:sz w:val="20"/>
          <w:u w:val="none"/>
        </w:rPr>
        <w:t>s</w:t>
      </w:r>
      <w:r w:rsidRPr="00377225">
        <w:rPr>
          <w:rStyle w:val="DeltaViewInsertion"/>
          <w:rFonts w:ascii="Arial" w:hAnsi="Arial" w:cs="Arial"/>
          <w:color w:val="000000"/>
          <w:w w:val="0"/>
          <w:sz w:val="20"/>
          <w:u w:val="none"/>
        </w:rPr>
        <w:t>);</w:t>
      </w:r>
    </w:p>
    <w:bookmarkEnd w:id="162"/>
    <w:p w14:paraId="515500B7" w14:textId="77777777" w:rsidR="00B234BE" w:rsidRPr="00377225" w:rsidRDefault="00B234BE" w:rsidP="00290E52">
      <w:pPr>
        <w:numPr>
          <w:ilvl w:val="4"/>
          <w:numId w:val="3"/>
        </w:numPr>
        <w:tabs>
          <w:tab w:val="clear" w:pos="1280"/>
          <w:tab w:val="num" w:pos="1418"/>
        </w:tabs>
        <w:autoSpaceDE w:val="0"/>
        <w:autoSpaceDN w:val="0"/>
        <w:adjustRightInd w:val="0"/>
        <w:ind w:left="1418" w:hanging="709"/>
        <w:jc w:val="both"/>
        <w:rPr>
          <w:rStyle w:val="DeltaViewInsertion"/>
          <w:rFonts w:ascii="Arial" w:hAnsi="Arial" w:cs="Arial"/>
          <w:color w:val="000000"/>
          <w:w w:val="0"/>
          <w:sz w:val="20"/>
          <w:u w:val="none"/>
        </w:rPr>
      </w:pPr>
      <w:r w:rsidRPr="00377225">
        <w:rPr>
          <w:rStyle w:val="DeltaViewInsertion"/>
          <w:rFonts w:ascii="Arial" w:hAnsi="Arial" w:cs="Arial"/>
          <w:color w:val="000000"/>
          <w:w w:val="0"/>
          <w:sz w:val="20"/>
          <w:u w:val="none"/>
        </w:rPr>
        <w:t>notwithstanding the generality of the foregoing, the right to disclose information to:</w:t>
      </w:r>
    </w:p>
    <w:p w14:paraId="45095BC0" w14:textId="77777777" w:rsidR="00B234BE" w:rsidRPr="00377225" w:rsidRDefault="00B234BE" w:rsidP="00290E52">
      <w:pPr>
        <w:numPr>
          <w:ilvl w:val="0"/>
          <w:numId w:val="31"/>
        </w:numPr>
        <w:tabs>
          <w:tab w:val="left" w:pos="1418"/>
        </w:tabs>
        <w:autoSpaceDE w:val="0"/>
        <w:autoSpaceDN w:val="0"/>
        <w:adjustRightInd w:val="0"/>
        <w:ind w:left="2127" w:hanging="709"/>
        <w:jc w:val="both"/>
        <w:rPr>
          <w:rStyle w:val="DeltaViewInsertion"/>
          <w:rFonts w:ascii="Arial" w:hAnsi="Arial" w:cs="Arial"/>
          <w:color w:val="000000"/>
          <w:w w:val="0"/>
          <w:sz w:val="20"/>
          <w:u w:val="none"/>
        </w:rPr>
      </w:pPr>
      <w:r w:rsidRPr="00377225">
        <w:rPr>
          <w:rStyle w:val="DeltaViewInsertion"/>
          <w:rFonts w:ascii="Arial" w:hAnsi="Arial" w:cs="Arial"/>
          <w:color w:val="000000"/>
          <w:w w:val="0"/>
          <w:sz w:val="20"/>
          <w:u w:val="none"/>
        </w:rPr>
        <w:t xml:space="preserve">referees as part of the reference verification process; and </w:t>
      </w:r>
    </w:p>
    <w:p w14:paraId="1311A47A" w14:textId="5205192A" w:rsidR="00B234BE" w:rsidRPr="00377225" w:rsidRDefault="00B234BE" w:rsidP="00290E52">
      <w:pPr>
        <w:numPr>
          <w:ilvl w:val="0"/>
          <w:numId w:val="32"/>
        </w:numPr>
        <w:tabs>
          <w:tab w:val="left" w:pos="1418"/>
        </w:tabs>
        <w:autoSpaceDE w:val="0"/>
        <w:autoSpaceDN w:val="0"/>
        <w:adjustRightInd w:val="0"/>
        <w:ind w:left="2127" w:hanging="709"/>
        <w:jc w:val="both"/>
        <w:rPr>
          <w:rStyle w:val="DeltaViewInsertion"/>
          <w:rFonts w:ascii="Arial" w:hAnsi="Arial" w:cs="Arial"/>
          <w:color w:val="000000"/>
          <w:w w:val="0"/>
          <w:sz w:val="20"/>
          <w:u w:val="none"/>
        </w:rPr>
      </w:pPr>
      <w:r w:rsidRPr="00377225">
        <w:rPr>
          <w:rStyle w:val="DeltaViewInsertion"/>
          <w:rFonts w:ascii="Arial" w:hAnsi="Arial" w:cs="Arial"/>
          <w:color w:val="000000"/>
          <w:w w:val="0"/>
          <w:sz w:val="20"/>
          <w:u w:val="none"/>
        </w:rPr>
        <w:t xml:space="preserve">other state/semi-state entities for the purpose of disclosing details of the contract performance of the successful </w:t>
      </w:r>
      <w:r w:rsidR="003C0A73">
        <w:rPr>
          <w:rStyle w:val="DeltaViewInsertion"/>
          <w:rFonts w:ascii="Arial" w:hAnsi="Arial" w:cs="Arial"/>
          <w:color w:val="000000"/>
          <w:w w:val="0"/>
          <w:sz w:val="20"/>
          <w:u w:val="none"/>
        </w:rPr>
        <w:t>T</w:t>
      </w:r>
      <w:r w:rsidRPr="00377225">
        <w:rPr>
          <w:rStyle w:val="DeltaViewInsertion"/>
          <w:rFonts w:ascii="Arial" w:hAnsi="Arial" w:cs="Arial"/>
          <w:color w:val="000000"/>
          <w:w w:val="0"/>
          <w:sz w:val="20"/>
          <w:u w:val="none"/>
        </w:rPr>
        <w:t>enderer</w:t>
      </w:r>
      <w:r w:rsidR="00B221E8">
        <w:rPr>
          <w:rStyle w:val="DeltaViewInsertion"/>
          <w:rFonts w:ascii="Arial" w:hAnsi="Arial" w:cs="Arial"/>
          <w:color w:val="000000"/>
          <w:w w:val="0"/>
          <w:sz w:val="20"/>
          <w:u w:val="none"/>
        </w:rPr>
        <w:t>(s)</w:t>
      </w:r>
      <w:r w:rsidRPr="00377225">
        <w:rPr>
          <w:rStyle w:val="DeltaViewInsertion"/>
          <w:rFonts w:ascii="Arial" w:hAnsi="Arial" w:cs="Arial"/>
          <w:color w:val="000000"/>
          <w:w w:val="0"/>
          <w:sz w:val="20"/>
          <w:u w:val="none"/>
        </w:rPr>
        <w:t xml:space="preserve">.  </w:t>
      </w:r>
    </w:p>
    <w:p w14:paraId="26DF99FD" w14:textId="77777777" w:rsidR="00B234BE" w:rsidRPr="00377225" w:rsidRDefault="00B234BE" w:rsidP="00B234BE">
      <w:pPr>
        <w:tabs>
          <w:tab w:val="left" w:pos="720"/>
        </w:tabs>
        <w:autoSpaceDE w:val="0"/>
        <w:autoSpaceDN w:val="0"/>
        <w:adjustRightInd w:val="0"/>
        <w:ind w:left="774"/>
        <w:jc w:val="both"/>
        <w:rPr>
          <w:rFonts w:ascii="Arial" w:hAnsi="Arial" w:cs="Arial"/>
          <w:color w:val="000000"/>
          <w:w w:val="0"/>
          <w:sz w:val="20"/>
        </w:rPr>
      </w:pPr>
    </w:p>
    <w:p w14:paraId="6B234531" w14:textId="77777777" w:rsidR="00B234BE" w:rsidRPr="00377225" w:rsidRDefault="00B234BE" w:rsidP="00B234BE">
      <w:pPr>
        <w:tabs>
          <w:tab w:val="left" w:pos="720"/>
        </w:tabs>
        <w:autoSpaceDE w:val="0"/>
        <w:autoSpaceDN w:val="0"/>
        <w:adjustRightInd w:val="0"/>
        <w:ind w:left="774"/>
        <w:jc w:val="both"/>
        <w:rPr>
          <w:rStyle w:val="DeltaViewInsertion"/>
          <w:rFonts w:ascii="Arial" w:hAnsi="Arial" w:cs="Arial"/>
          <w:color w:val="000000"/>
          <w:w w:val="0"/>
          <w:sz w:val="20"/>
          <w:u w:val="none"/>
        </w:rPr>
      </w:pPr>
      <w:r w:rsidRPr="00377225">
        <w:rPr>
          <w:rFonts w:ascii="Arial" w:hAnsi="Arial" w:cs="Arial"/>
          <w:color w:val="000000"/>
          <w:w w:val="0"/>
          <w:sz w:val="20"/>
        </w:rPr>
        <w:t>Documents will not be returned to the Applicant.</w:t>
      </w:r>
    </w:p>
    <w:p w14:paraId="4322512D" w14:textId="77777777" w:rsidR="00C85F25" w:rsidRPr="00377225" w:rsidRDefault="00C85F25" w:rsidP="00C85F25">
      <w:pPr>
        <w:tabs>
          <w:tab w:val="left" w:pos="720"/>
        </w:tabs>
        <w:autoSpaceDE w:val="0"/>
        <w:autoSpaceDN w:val="0"/>
        <w:adjustRightInd w:val="0"/>
        <w:jc w:val="both"/>
        <w:rPr>
          <w:rFonts w:ascii="Arial" w:hAnsi="Arial" w:cs="Arial"/>
          <w:b/>
          <w:color w:val="000000"/>
          <w:w w:val="0"/>
          <w:sz w:val="20"/>
        </w:rPr>
      </w:pPr>
    </w:p>
    <w:p w14:paraId="1691063D" w14:textId="77777777" w:rsidR="00B234BE" w:rsidRPr="00377225" w:rsidRDefault="00B234BE" w:rsidP="003111C7">
      <w:pPr>
        <w:shd w:val="clear" w:color="auto" w:fill="C6D9F1"/>
        <w:tabs>
          <w:tab w:val="left" w:pos="720"/>
        </w:tabs>
        <w:autoSpaceDE w:val="0"/>
        <w:autoSpaceDN w:val="0"/>
        <w:adjustRightInd w:val="0"/>
        <w:jc w:val="both"/>
        <w:rPr>
          <w:rFonts w:ascii="Arial" w:hAnsi="Arial" w:cs="Arial"/>
          <w:b/>
          <w:color w:val="000000"/>
          <w:w w:val="0"/>
          <w:sz w:val="20"/>
        </w:rPr>
      </w:pPr>
      <w:r w:rsidRPr="00377225">
        <w:rPr>
          <w:rStyle w:val="DeltaViewInsertion"/>
          <w:rFonts w:ascii="Arial" w:hAnsi="Arial" w:cs="Arial"/>
          <w:b/>
          <w:color w:val="000000"/>
          <w:w w:val="0"/>
          <w:sz w:val="20"/>
          <w:u w:val="none"/>
        </w:rPr>
        <w:t>Tax Clearance Certificate and Insurance Requirements</w:t>
      </w:r>
    </w:p>
    <w:p w14:paraId="54A9124C" w14:textId="77777777" w:rsidR="00B234BE" w:rsidRPr="00377225" w:rsidRDefault="00B234BE" w:rsidP="00B234BE">
      <w:pPr>
        <w:rPr>
          <w:rFonts w:ascii="Arial" w:hAnsi="Arial" w:cs="Arial"/>
          <w:color w:val="000000"/>
          <w:w w:val="0"/>
          <w:sz w:val="20"/>
        </w:rPr>
      </w:pPr>
      <w:bookmarkStart w:id="163" w:name="_DV_C151"/>
    </w:p>
    <w:p w14:paraId="752FDA07" w14:textId="41B71388" w:rsidR="00B234BE" w:rsidRPr="00377225" w:rsidRDefault="00B234BE" w:rsidP="00290E52">
      <w:pPr>
        <w:numPr>
          <w:ilvl w:val="1"/>
          <w:numId w:val="29"/>
        </w:numPr>
        <w:autoSpaceDE w:val="0"/>
        <w:autoSpaceDN w:val="0"/>
        <w:adjustRightInd w:val="0"/>
        <w:ind w:left="709" w:hanging="709"/>
        <w:jc w:val="both"/>
        <w:rPr>
          <w:rStyle w:val="DeltaViewInsertion"/>
          <w:rFonts w:ascii="Arial" w:hAnsi="Arial" w:cs="Arial"/>
          <w:color w:val="000000"/>
          <w:w w:val="0"/>
          <w:sz w:val="20"/>
          <w:u w:val="none"/>
        </w:rPr>
      </w:pPr>
      <w:bookmarkStart w:id="164" w:name="_DV_C152"/>
      <w:bookmarkEnd w:id="163"/>
      <w:r w:rsidRPr="00377225">
        <w:rPr>
          <w:rStyle w:val="DeltaViewInsertion"/>
          <w:rFonts w:ascii="Arial" w:hAnsi="Arial" w:cs="Arial"/>
          <w:color w:val="000000"/>
          <w:w w:val="0"/>
          <w:sz w:val="20"/>
          <w:u w:val="none"/>
        </w:rPr>
        <w:t xml:space="preserve">It shall be a condition of the award of </w:t>
      </w:r>
      <w:r w:rsidR="00B221E8">
        <w:rPr>
          <w:rStyle w:val="DeltaViewInsertion"/>
          <w:rFonts w:ascii="Arial" w:hAnsi="Arial" w:cs="Arial"/>
          <w:color w:val="000000"/>
          <w:w w:val="0"/>
          <w:sz w:val="20"/>
          <w:u w:val="none"/>
        </w:rPr>
        <w:t>each</w:t>
      </w:r>
      <w:r w:rsidR="00B221E8" w:rsidRPr="00377225">
        <w:rPr>
          <w:rStyle w:val="DeltaViewInsertion"/>
          <w:rFonts w:ascii="Arial" w:hAnsi="Arial" w:cs="Arial"/>
          <w:color w:val="000000"/>
          <w:w w:val="0"/>
          <w:sz w:val="20"/>
          <w:u w:val="none"/>
        </w:rPr>
        <w:t xml:space="preserve"> </w:t>
      </w:r>
      <w:r w:rsidRPr="00377225">
        <w:rPr>
          <w:rStyle w:val="DeltaViewInsertion"/>
          <w:rFonts w:ascii="Arial" w:hAnsi="Arial" w:cs="Arial"/>
          <w:color w:val="000000"/>
          <w:w w:val="0"/>
          <w:sz w:val="20"/>
          <w:u w:val="none"/>
        </w:rPr>
        <w:t xml:space="preserve">Contract that the successful </w:t>
      </w:r>
      <w:r w:rsidR="003C0A73">
        <w:rPr>
          <w:rStyle w:val="DeltaViewInsertion"/>
          <w:rFonts w:ascii="Arial" w:hAnsi="Arial" w:cs="Arial"/>
          <w:color w:val="000000"/>
          <w:w w:val="0"/>
          <w:sz w:val="20"/>
          <w:u w:val="none"/>
        </w:rPr>
        <w:t>T</w:t>
      </w:r>
      <w:r w:rsidRPr="00377225">
        <w:rPr>
          <w:rStyle w:val="DeltaViewInsertion"/>
          <w:rFonts w:ascii="Arial" w:hAnsi="Arial" w:cs="Arial"/>
          <w:color w:val="000000"/>
          <w:w w:val="0"/>
          <w:sz w:val="20"/>
          <w:u w:val="none"/>
        </w:rPr>
        <w:t>enderer (</w:t>
      </w:r>
      <w:r w:rsidR="003C0A73">
        <w:rPr>
          <w:rStyle w:val="DeltaViewInsertion"/>
          <w:rFonts w:ascii="Arial" w:hAnsi="Arial" w:cs="Arial"/>
          <w:color w:val="000000"/>
          <w:w w:val="0"/>
          <w:sz w:val="20"/>
          <w:u w:val="none"/>
        </w:rPr>
        <w:t xml:space="preserve">and </w:t>
      </w:r>
      <w:r w:rsidRPr="00377225">
        <w:rPr>
          <w:rStyle w:val="DeltaViewInsertion"/>
          <w:rFonts w:ascii="Arial" w:hAnsi="Arial" w:cs="Arial"/>
          <w:color w:val="000000"/>
          <w:w w:val="0"/>
          <w:sz w:val="20"/>
          <w:u w:val="none"/>
        </w:rPr>
        <w:t xml:space="preserve">if the successful </w:t>
      </w:r>
      <w:r w:rsidR="003C0A73">
        <w:rPr>
          <w:rStyle w:val="DeltaViewInsertion"/>
          <w:rFonts w:ascii="Arial" w:hAnsi="Arial" w:cs="Arial"/>
          <w:color w:val="000000"/>
          <w:w w:val="0"/>
          <w:sz w:val="20"/>
          <w:u w:val="none"/>
        </w:rPr>
        <w:t>T</w:t>
      </w:r>
      <w:r w:rsidRPr="00377225">
        <w:rPr>
          <w:rStyle w:val="DeltaViewInsertion"/>
          <w:rFonts w:ascii="Arial" w:hAnsi="Arial" w:cs="Arial"/>
          <w:color w:val="000000"/>
          <w:w w:val="0"/>
          <w:sz w:val="20"/>
          <w:u w:val="none"/>
        </w:rPr>
        <w:t xml:space="preserve">enderer is a group, each member of the group), </w:t>
      </w:r>
      <w:r w:rsidR="003C0A73">
        <w:rPr>
          <w:rStyle w:val="DeltaViewInsertion"/>
          <w:rFonts w:ascii="Arial" w:hAnsi="Arial" w:cs="Arial"/>
          <w:color w:val="000000"/>
          <w:w w:val="0"/>
          <w:sz w:val="20"/>
          <w:u w:val="none"/>
        </w:rPr>
        <w:t xml:space="preserve">secures </w:t>
      </w:r>
      <w:r w:rsidRPr="00377225">
        <w:rPr>
          <w:rStyle w:val="DeltaViewInsertion"/>
          <w:rFonts w:ascii="Arial" w:hAnsi="Arial" w:cs="Arial"/>
          <w:color w:val="000000"/>
          <w:w w:val="0"/>
          <w:sz w:val="20"/>
          <w:u w:val="none"/>
        </w:rPr>
        <w:t xml:space="preserve"> </w:t>
      </w:r>
      <w:r w:rsidR="003C0A73">
        <w:rPr>
          <w:rStyle w:val="DeltaViewInsertion"/>
          <w:rFonts w:ascii="Arial" w:hAnsi="Arial" w:cs="Arial"/>
          <w:color w:val="000000"/>
          <w:w w:val="0"/>
          <w:sz w:val="20"/>
          <w:u w:val="none"/>
        </w:rPr>
        <w:t>t</w:t>
      </w:r>
      <w:r w:rsidRPr="00377225">
        <w:rPr>
          <w:rStyle w:val="DeltaViewInsertion"/>
          <w:rFonts w:ascii="Arial" w:hAnsi="Arial" w:cs="Arial"/>
          <w:color w:val="000000"/>
          <w:w w:val="0"/>
          <w:sz w:val="20"/>
          <w:u w:val="none"/>
        </w:rPr>
        <w:t xml:space="preserve">ax </w:t>
      </w:r>
      <w:r w:rsidR="003C0A73">
        <w:rPr>
          <w:rStyle w:val="DeltaViewInsertion"/>
          <w:rFonts w:ascii="Arial" w:hAnsi="Arial" w:cs="Arial"/>
          <w:color w:val="000000"/>
          <w:w w:val="0"/>
          <w:sz w:val="20"/>
          <w:u w:val="none"/>
        </w:rPr>
        <w:t>c</w:t>
      </w:r>
      <w:r w:rsidR="003C0A73" w:rsidRPr="00377225">
        <w:rPr>
          <w:rStyle w:val="DeltaViewInsertion"/>
          <w:rFonts w:ascii="Arial" w:hAnsi="Arial" w:cs="Arial"/>
          <w:color w:val="000000"/>
          <w:w w:val="0"/>
          <w:sz w:val="20"/>
          <w:u w:val="none"/>
        </w:rPr>
        <w:t>learance</w:t>
      </w:r>
      <w:r w:rsidR="003C0A73">
        <w:rPr>
          <w:rStyle w:val="DeltaViewInsertion"/>
          <w:rFonts w:ascii="Arial" w:hAnsi="Arial" w:cs="Arial"/>
          <w:color w:val="000000"/>
          <w:w w:val="0"/>
          <w:sz w:val="20"/>
          <w:u w:val="none"/>
        </w:rPr>
        <w:t xml:space="preserve"> in accordance with the terms of Department of Finance Circular 43/206: Tax Clearance Procedure: Public Sector Contracts (or any replacement).</w:t>
      </w:r>
      <w:r w:rsidRPr="00377225">
        <w:rPr>
          <w:rStyle w:val="DeltaViewInsertion"/>
          <w:rFonts w:ascii="Arial" w:hAnsi="Arial" w:cs="Arial"/>
          <w:color w:val="000000"/>
          <w:w w:val="0"/>
          <w:sz w:val="20"/>
          <w:u w:val="none"/>
        </w:rPr>
        <w:t xml:space="preserve">. </w:t>
      </w:r>
      <w:bookmarkEnd w:id="164"/>
      <w:r w:rsidRPr="00377225">
        <w:rPr>
          <w:rStyle w:val="DeltaViewInsertion"/>
          <w:rFonts w:ascii="Arial" w:hAnsi="Arial" w:cs="Arial"/>
          <w:color w:val="000000"/>
          <w:w w:val="0"/>
          <w:sz w:val="20"/>
          <w:u w:val="none"/>
        </w:rPr>
        <w:t xml:space="preserve"> </w:t>
      </w:r>
    </w:p>
    <w:p w14:paraId="47CC3860" w14:textId="77777777" w:rsidR="00B234BE" w:rsidRPr="00377225" w:rsidRDefault="00B234BE" w:rsidP="00290E52">
      <w:pPr>
        <w:tabs>
          <w:tab w:val="left" w:pos="720"/>
        </w:tabs>
        <w:autoSpaceDE w:val="0"/>
        <w:autoSpaceDN w:val="0"/>
        <w:adjustRightInd w:val="0"/>
        <w:ind w:left="709" w:hanging="709"/>
        <w:jc w:val="both"/>
        <w:rPr>
          <w:rStyle w:val="DeltaViewInsertion"/>
          <w:rFonts w:ascii="Arial" w:hAnsi="Arial" w:cs="Arial"/>
          <w:color w:val="000000"/>
          <w:w w:val="0"/>
          <w:sz w:val="20"/>
          <w:u w:val="none"/>
        </w:rPr>
      </w:pPr>
    </w:p>
    <w:p w14:paraId="009BA235" w14:textId="171780F7" w:rsidR="00B234BE" w:rsidRPr="00377225" w:rsidRDefault="00B234BE" w:rsidP="00290E52">
      <w:pPr>
        <w:numPr>
          <w:ilvl w:val="1"/>
          <w:numId w:val="29"/>
        </w:numPr>
        <w:tabs>
          <w:tab w:val="left" w:pos="720"/>
        </w:tabs>
        <w:autoSpaceDE w:val="0"/>
        <w:autoSpaceDN w:val="0"/>
        <w:adjustRightInd w:val="0"/>
        <w:ind w:left="709" w:hanging="709"/>
        <w:jc w:val="both"/>
        <w:rPr>
          <w:rFonts w:ascii="Arial" w:hAnsi="Arial" w:cs="Arial"/>
          <w:color w:val="000000"/>
          <w:w w:val="0"/>
          <w:sz w:val="20"/>
        </w:rPr>
      </w:pPr>
      <w:r w:rsidRPr="00377225">
        <w:rPr>
          <w:rFonts w:ascii="Arial" w:hAnsi="Arial" w:cs="Arial"/>
          <w:color w:val="000000"/>
          <w:w w:val="0"/>
          <w:sz w:val="20"/>
        </w:rPr>
        <w:t xml:space="preserve">It shall be a condition of the award of </w:t>
      </w:r>
      <w:r w:rsidR="00B221E8">
        <w:rPr>
          <w:rFonts w:ascii="Arial" w:hAnsi="Arial" w:cs="Arial"/>
          <w:color w:val="000000"/>
          <w:w w:val="0"/>
          <w:sz w:val="20"/>
        </w:rPr>
        <w:t>each</w:t>
      </w:r>
      <w:r w:rsidR="00B221E8" w:rsidRPr="00377225">
        <w:rPr>
          <w:rFonts w:ascii="Arial" w:hAnsi="Arial" w:cs="Arial"/>
          <w:color w:val="000000"/>
          <w:w w:val="0"/>
          <w:sz w:val="20"/>
        </w:rPr>
        <w:t xml:space="preserve"> </w:t>
      </w:r>
      <w:r w:rsidRPr="00377225">
        <w:rPr>
          <w:rFonts w:ascii="Arial" w:hAnsi="Arial" w:cs="Arial"/>
          <w:color w:val="000000"/>
          <w:w w:val="0"/>
          <w:sz w:val="20"/>
        </w:rPr>
        <w:t xml:space="preserve">Contract that the successful </w:t>
      </w:r>
      <w:r w:rsidR="00B0357A">
        <w:rPr>
          <w:rFonts w:ascii="Arial" w:hAnsi="Arial" w:cs="Arial"/>
          <w:color w:val="000000"/>
          <w:w w:val="0"/>
          <w:sz w:val="20"/>
        </w:rPr>
        <w:t>T</w:t>
      </w:r>
      <w:r w:rsidRPr="00377225">
        <w:rPr>
          <w:rFonts w:ascii="Arial" w:hAnsi="Arial" w:cs="Arial"/>
          <w:color w:val="000000"/>
          <w:w w:val="0"/>
          <w:sz w:val="20"/>
        </w:rPr>
        <w:t>enderer shall have in place insurance which meets the Contracting Entity’ requirements</w:t>
      </w:r>
      <w:r w:rsidR="006F38D5" w:rsidRPr="00377225">
        <w:rPr>
          <w:rFonts w:ascii="Arial" w:hAnsi="Arial" w:cs="Arial"/>
          <w:color w:val="000000"/>
          <w:w w:val="0"/>
          <w:sz w:val="20"/>
        </w:rPr>
        <w:t xml:space="preserve">, which </w:t>
      </w:r>
      <w:r w:rsidRPr="00377225">
        <w:rPr>
          <w:rFonts w:ascii="Arial" w:hAnsi="Arial" w:cs="Arial"/>
          <w:color w:val="000000"/>
          <w:w w:val="0"/>
          <w:sz w:val="20"/>
        </w:rPr>
        <w:t>will be provided in the later stages of this competition.</w:t>
      </w:r>
    </w:p>
    <w:p w14:paraId="6DAA6ADF" w14:textId="77777777" w:rsidR="00B234BE" w:rsidRPr="00377225" w:rsidRDefault="00B234BE" w:rsidP="00290E52">
      <w:pPr>
        <w:tabs>
          <w:tab w:val="left" w:pos="720"/>
        </w:tabs>
        <w:autoSpaceDE w:val="0"/>
        <w:autoSpaceDN w:val="0"/>
        <w:adjustRightInd w:val="0"/>
        <w:ind w:left="709" w:hanging="709"/>
        <w:jc w:val="both"/>
        <w:rPr>
          <w:rFonts w:ascii="Arial" w:hAnsi="Arial" w:cs="Arial"/>
          <w:color w:val="000000"/>
          <w:w w:val="0"/>
          <w:sz w:val="20"/>
        </w:rPr>
      </w:pPr>
    </w:p>
    <w:p w14:paraId="3DD2DFE1" w14:textId="7BBB38C7" w:rsidR="00B234BE" w:rsidRDefault="00B234BE" w:rsidP="00290E52">
      <w:pPr>
        <w:numPr>
          <w:ilvl w:val="1"/>
          <w:numId w:val="29"/>
        </w:numPr>
        <w:tabs>
          <w:tab w:val="left" w:pos="720"/>
        </w:tabs>
        <w:autoSpaceDE w:val="0"/>
        <w:autoSpaceDN w:val="0"/>
        <w:adjustRightInd w:val="0"/>
        <w:ind w:left="709" w:hanging="709"/>
        <w:jc w:val="both"/>
        <w:rPr>
          <w:rFonts w:ascii="Arial" w:hAnsi="Arial" w:cs="Arial"/>
          <w:color w:val="000000"/>
          <w:w w:val="0"/>
          <w:sz w:val="20"/>
        </w:rPr>
      </w:pPr>
      <w:r w:rsidRPr="00377225">
        <w:rPr>
          <w:rFonts w:ascii="Arial" w:hAnsi="Arial" w:cs="Arial"/>
          <w:color w:val="000000"/>
          <w:w w:val="0"/>
          <w:sz w:val="20"/>
        </w:rPr>
        <w:t xml:space="preserve">An Applicant who successfully pre-qualifies to participate in the next stage of the competition may be required to provide evidence to demonstrate that it can comply with the conditions noted at </w:t>
      </w:r>
      <w:r w:rsidRPr="00377225">
        <w:rPr>
          <w:rFonts w:ascii="Arial" w:hAnsi="Arial" w:cs="Arial"/>
          <w:color w:val="000000"/>
          <w:w w:val="0"/>
          <w:sz w:val="20"/>
        </w:rPr>
        <w:lastRenderedPageBreak/>
        <w:t>Sections 2.2</w:t>
      </w:r>
      <w:r w:rsidR="00A63F78" w:rsidRPr="00377225">
        <w:rPr>
          <w:rFonts w:ascii="Arial" w:hAnsi="Arial" w:cs="Arial"/>
          <w:color w:val="000000"/>
          <w:w w:val="0"/>
          <w:sz w:val="20"/>
        </w:rPr>
        <w:t>4</w:t>
      </w:r>
      <w:r w:rsidRPr="00377225">
        <w:rPr>
          <w:rFonts w:ascii="Arial" w:hAnsi="Arial" w:cs="Arial"/>
          <w:color w:val="000000"/>
          <w:w w:val="0"/>
          <w:sz w:val="20"/>
        </w:rPr>
        <w:t xml:space="preserve"> and 2.2</w:t>
      </w:r>
      <w:r w:rsidR="00A63F78" w:rsidRPr="00377225">
        <w:rPr>
          <w:rFonts w:ascii="Arial" w:hAnsi="Arial" w:cs="Arial"/>
          <w:color w:val="000000"/>
          <w:w w:val="0"/>
          <w:sz w:val="20"/>
        </w:rPr>
        <w:t>5</w:t>
      </w:r>
      <w:r w:rsidRPr="00377225">
        <w:rPr>
          <w:rFonts w:ascii="Arial" w:hAnsi="Arial" w:cs="Arial"/>
          <w:color w:val="000000"/>
          <w:w w:val="0"/>
          <w:sz w:val="20"/>
        </w:rPr>
        <w:t xml:space="preserve"> above when submitting its tender in this competition.  Further details will be included in the </w:t>
      </w:r>
      <w:r w:rsidR="00B0357A">
        <w:rPr>
          <w:rFonts w:ascii="Arial" w:hAnsi="Arial" w:cs="Arial"/>
          <w:color w:val="000000"/>
          <w:w w:val="0"/>
          <w:sz w:val="20"/>
        </w:rPr>
        <w:t>ITN</w:t>
      </w:r>
      <w:r w:rsidRPr="00377225">
        <w:rPr>
          <w:rFonts w:ascii="Arial" w:hAnsi="Arial" w:cs="Arial"/>
          <w:color w:val="000000"/>
          <w:w w:val="0"/>
          <w:sz w:val="20"/>
        </w:rPr>
        <w:t xml:space="preserve"> which will issue at a later stage in this competition.</w:t>
      </w:r>
    </w:p>
    <w:p w14:paraId="0774B5AB" w14:textId="77777777" w:rsidR="0090574F" w:rsidRDefault="0090574F" w:rsidP="0090574F">
      <w:pPr>
        <w:pStyle w:val="ListParagraph"/>
        <w:rPr>
          <w:rFonts w:ascii="Arial" w:hAnsi="Arial" w:cs="Arial"/>
          <w:color w:val="000000"/>
          <w:w w:val="0"/>
          <w:sz w:val="20"/>
        </w:rPr>
      </w:pPr>
    </w:p>
    <w:p w14:paraId="31203591" w14:textId="6A248C2D" w:rsidR="0090574F" w:rsidRPr="00377225" w:rsidRDefault="0090574F" w:rsidP="0090574F">
      <w:pPr>
        <w:shd w:val="clear" w:color="auto" w:fill="C6D9F1"/>
        <w:tabs>
          <w:tab w:val="left" w:pos="720"/>
        </w:tabs>
        <w:autoSpaceDE w:val="0"/>
        <w:autoSpaceDN w:val="0"/>
        <w:adjustRightInd w:val="0"/>
        <w:jc w:val="both"/>
        <w:rPr>
          <w:rFonts w:ascii="Arial" w:hAnsi="Arial" w:cs="Arial"/>
          <w:b/>
          <w:color w:val="000000"/>
          <w:w w:val="0"/>
          <w:sz w:val="20"/>
        </w:rPr>
      </w:pPr>
      <w:r>
        <w:rPr>
          <w:rFonts w:ascii="Arial" w:hAnsi="Arial" w:cs="Arial"/>
          <w:b/>
          <w:color w:val="000000"/>
          <w:w w:val="0"/>
          <w:sz w:val="20"/>
        </w:rPr>
        <w:t>Sanctions</w:t>
      </w:r>
    </w:p>
    <w:p w14:paraId="2A512E94" w14:textId="77777777" w:rsidR="0090574F" w:rsidRDefault="0090574F" w:rsidP="0090574F">
      <w:pPr>
        <w:tabs>
          <w:tab w:val="left" w:pos="720"/>
        </w:tabs>
        <w:autoSpaceDE w:val="0"/>
        <w:autoSpaceDN w:val="0"/>
        <w:adjustRightInd w:val="0"/>
        <w:ind w:left="709"/>
        <w:jc w:val="both"/>
        <w:rPr>
          <w:rFonts w:ascii="Arial" w:hAnsi="Arial" w:cs="Arial"/>
          <w:color w:val="000000"/>
          <w:w w:val="0"/>
          <w:sz w:val="20"/>
        </w:rPr>
      </w:pPr>
    </w:p>
    <w:p w14:paraId="3CD18FAA" w14:textId="3B5B4E0A" w:rsidR="0090574F" w:rsidRDefault="0090574F" w:rsidP="0090574F">
      <w:pPr>
        <w:numPr>
          <w:ilvl w:val="1"/>
          <w:numId w:val="29"/>
        </w:numPr>
        <w:tabs>
          <w:tab w:val="left" w:pos="720"/>
        </w:tabs>
        <w:autoSpaceDE w:val="0"/>
        <w:autoSpaceDN w:val="0"/>
        <w:adjustRightInd w:val="0"/>
        <w:ind w:left="709" w:hanging="709"/>
        <w:jc w:val="both"/>
        <w:rPr>
          <w:rFonts w:ascii="Arial" w:hAnsi="Arial" w:cs="Arial"/>
          <w:color w:val="000000"/>
          <w:w w:val="0"/>
          <w:sz w:val="20"/>
        </w:rPr>
      </w:pPr>
      <w:r>
        <w:rPr>
          <w:rFonts w:ascii="Arial" w:hAnsi="Arial" w:cs="Arial"/>
          <w:color w:val="000000"/>
          <w:w w:val="0"/>
          <w:sz w:val="20"/>
        </w:rPr>
        <w:t xml:space="preserve">The Contracting Entity </w:t>
      </w:r>
      <w:r w:rsidRPr="0090574F">
        <w:rPr>
          <w:rFonts w:ascii="Arial" w:hAnsi="Arial" w:cs="Arial"/>
          <w:color w:val="000000"/>
          <w:w w:val="0"/>
          <w:sz w:val="20"/>
        </w:rPr>
        <w:t xml:space="preserve">reserves the right to exclude any </w:t>
      </w:r>
      <w:r>
        <w:rPr>
          <w:rFonts w:ascii="Arial" w:hAnsi="Arial" w:cs="Arial"/>
          <w:color w:val="000000"/>
          <w:w w:val="0"/>
          <w:sz w:val="20"/>
        </w:rPr>
        <w:t>Applicant</w:t>
      </w:r>
      <w:r w:rsidRPr="0090574F">
        <w:rPr>
          <w:rFonts w:ascii="Arial" w:hAnsi="Arial" w:cs="Arial"/>
          <w:color w:val="000000"/>
          <w:w w:val="0"/>
          <w:sz w:val="20"/>
        </w:rPr>
        <w:t xml:space="preserve"> from the competition should </w:t>
      </w:r>
      <w:r>
        <w:rPr>
          <w:rFonts w:ascii="Arial" w:hAnsi="Arial" w:cs="Arial"/>
          <w:color w:val="000000"/>
          <w:w w:val="0"/>
          <w:sz w:val="20"/>
        </w:rPr>
        <w:t>the Contracting Entity</w:t>
      </w:r>
      <w:r w:rsidRPr="0090574F">
        <w:rPr>
          <w:rFonts w:ascii="Arial" w:hAnsi="Arial" w:cs="Arial"/>
          <w:color w:val="000000"/>
          <w:w w:val="0"/>
          <w:sz w:val="20"/>
        </w:rPr>
        <w:t xml:space="preserve"> be of the view that the possibility of ultimately entering into any contract with a</w:t>
      </w:r>
      <w:r>
        <w:rPr>
          <w:rFonts w:ascii="Arial" w:hAnsi="Arial" w:cs="Arial"/>
          <w:color w:val="000000"/>
          <w:w w:val="0"/>
          <w:sz w:val="20"/>
        </w:rPr>
        <w:t>n</w:t>
      </w:r>
      <w:r w:rsidRPr="0090574F">
        <w:rPr>
          <w:rFonts w:ascii="Arial" w:hAnsi="Arial" w:cs="Arial"/>
          <w:color w:val="000000"/>
          <w:w w:val="0"/>
          <w:sz w:val="20"/>
        </w:rPr>
        <w:t xml:space="preserve"> </w:t>
      </w:r>
      <w:r>
        <w:rPr>
          <w:rFonts w:ascii="Arial" w:hAnsi="Arial" w:cs="Arial"/>
          <w:color w:val="000000"/>
          <w:w w:val="0"/>
          <w:sz w:val="20"/>
        </w:rPr>
        <w:t>Applicant</w:t>
      </w:r>
      <w:r w:rsidRPr="0090574F">
        <w:rPr>
          <w:rFonts w:ascii="Arial" w:hAnsi="Arial" w:cs="Arial"/>
          <w:color w:val="000000"/>
          <w:w w:val="0"/>
          <w:sz w:val="20"/>
        </w:rPr>
        <w:t xml:space="preserve"> (bearing in mind any </w:t>
      </w:r>
      <w:r>
        <w:rPr>
          <w:rFonts w:ascii="Arial" w:hAnsi="Arial" w:cs="Arial"/>
          <w:color w:val="000000"/>
          <w:w w:val="0"/>
          <w:sz w:val="20"/>
        </w:rPr>
        <w:t>Joint Venture Applicant m</w:t>
      </w:r>
      <w:r w:rsidRPr="0090574F">
        <w:rPr>
          <w:rFonts w:ascii="Arial" w:hAnsi="Arial" w:cs="Arial"/>
          <w:color w:val="000000"/>
          <w:w w:val="0"/>
          <w:sz w:val="20"/>
        </w:rPr>
        <w:t xml:space="preserve">embers, entities relied upon or subcontractors) shall be contrary to any applicable law or regulation, including any applicable sanctions regime. </w:t>
      </w:r>
      <w:r>
        <w:rPr>
          <w:rFonts w:ascii="Arial" w:hAnsi="Arial" w:cs="Arial"/>
          <w:color w:val="000000"/>
          <w:w w:val="0"/>
          <w:sz w:val="20"/>
        </w:rPr>
        <w:t>Applicant</w:t>
      </w:r>
      <w:r w:rsidRPr="0090574F">
        <w:rPr>
          <w:rFonts w:ascii="Arial" w:hAnsi="Arial" w:cs="Arial"/>
          <w:color w:val="000000"/>
          <w:w w:val="0"/>
          <w:sz w:val="20"/>
        </w:rPr>
        <w:t xml:space="preserve">s are required to disclose in </w:t>
      </w:r>
      <w:r w:rsidR="00D97447">
        <w:rPr>
          <w:rFonts w:ascii="Arial" w:hAnsi="Arial" w:cs="Arial"/>
          <w:color w:val="000000"/>
          <w:w w:val="0"/>
          <w:sz w:val="20"/>
        </w:rPr>
        <w:t>S</w:t>
      </w:r>
      <w:r>
        <w:rPr>
          <w:rFonts w:ascii="Arial" w:hAnsi="Arial" w:cs="Arial"/>
          <w:color w:val="000000"/>
          <w:w w:val="0"/>
          <w:sz w:val="20"/>
        </w:rPr>
        <w:t xml:space="preserve">ection </w:t>
      </w:r>
      <w:r w:rsidR="00D97447">
        <w:rPr>
          <w:rFonts w:ascii="Arial" w:hAnsi="Arial" w:cs="Arial"/>
          <w:color w:val="000000"/>
          <w:w w:val="0"/>
          <w:sz w:val="20"/>
        </w:rPr>
        <w:t>8</w:t>
      </w:r>
      <w:r w:rsidRPr="0090574F">
        <w:rPr>
          <w:rFonts w:ascii="Arial" w:hAnsi="Arial" w:cs="Arial"/>
          <w:color w:val="000000"/>
          <w:w w:val="0"/>
          <w:sz w:val="20"/>
        </w:rPr>
        <w:t xml:space="preserve"> of the</w:t>
      </w:r>
      <w:r>
        <w:rPr>
          <w:rFonts w:ascii="Arial" w:hAnsi="Arial" w:cs="Arial"/>
          <w:color w:val="000000"/>
          <w:w w:val="0"/>
          <w:sz w:val="20"/>
        </w:rPr>
        <w:t>ir</w:t>
      </w:r>
      <w:r w:rsidRPr="0090574F">
        <w:rPr>
          <w:rFonts w:ascii="Arial" w:hAnsi="Arial" w:cs="Arial"/>
          <w:color w:val="000000"/>
          <w:w w:val="0"/>
          <w:sz w:val="20"/>
        </w:rPr>
        <w:t xml:space="preserve"> PQQ</w:t>
      </w:r>
      <w:r>
        <w:rPr>
          <w:rFonts w:ascii="Arial" w:hAnsi="Arial" w:cs="Arial"/>
          <w:color w:val="000000"/>
          <w:w w:val="0"/>
          <w:sz w:val="20"/>
        </w:rPr>
        <w:t xml:space="preserve"> Response</w:t>
      </w:r>
      <w:r w:rsidRPr="0090574F">
        <w:rPr>
          <w:rFonts w:ascii="Arial" w:hAnsi="Arial" w:cs="Arial"/>
          <w:color w:val="000000"/>
          <w:w w:val="0"/>
          <w:sz w:val="20"/>
        </w:rPr>
        <w:t xml:space="preserve"> any issues giving rise to possible sanctions application</w:t>
      </w:r>
      <w:r>
        <w:rPr>
          <w:rFonts w:ascii="Arial" w:hAnsi="Arial" w:cs="Arial"/>
          <w:color w:val="000000"/>
          <w:w w:val="0"/>
          <w:sz w:val="20"/>
        </w:rPr>
        <w:t>.</w:t>
      </w:r>
    </w:p>
    <w:p w14:paraId="33A1F0A4" w14:textId="77777777" w:rsidR="0090574F" w:rsidRDefault="0090574F" w:rsidP="0090574F">
      <w:pPr>
        <w:tabs>
          <w:tab w:val="left" w:pos="720"/>
        </w:tabs>
        <w:autoSpaceDE w:val="0"/>
        <w:autoSpaceDN w:val="0"/>
        <w:adjustRightInd w:val="0"/>
        <w:ind w:left="709"/>
        <w:jc w:val="both"/>
        <w:rPr>
          <w:rFonts w:ascii="Arial" w:hAnsi="Arial" w:cs="Arial"/>
          <w:color w:val="000000"/>
          <w:w w:val="0"/>
          <w:sz w:val="20"/>
        </w:rPr>
      </w:pPr>
    </w:p>
    <w:p w14:paraId="4B69DADA" w14:textId="76094A91" w:rsidR="0090574F" w:rsidRPr="00377225" w:rsidRDefault="0090574F" w:rsidP="0090574F">
      <w:pPr>
        <w:shd w:val="clear" w:color="auto" w:fill="C6D9F1"/>
        <w:tabs>
          <w:tab w:val="left" w:pos="720"/>
        </w:tabs>
        <w:autoSpaceDE w:val="0"/>
        <w:autoSpaceDN w:val="0"/>
        <w:adjustRightInd w:val="0"/>
        <w:jc w:val="both"/>
        <w:rPr>
          <w:rFonts w:ascii="Arial" w:hAnsi="Arial" w:cs="Arial"/>
          <w:b/>
          <w:color w:val="000000"/>
          <w:w w:val="0"/>
          <w:sz w:val="20"/>
        </w:rPr>
      </w:pPr>
      <w:r>
        <w:rPr>
          <w:rFonts w:ascii="Arial" w:hAnsi="Arial" w:cs="Arial"/>
          <w:b/>
          <w:color w:val="000000"/>
          <w:w w:val="0"/>
          <w:sz w:val="20"/>
        </w:rPr>
        <w:t>Foreign Subsidies Regulation</w:t>
      </w:r>
    </w:p>
    <w:p w14:paraId="1EC9208F" w14:textId="77777777" w:rsidR="0090574F" w:rsidRDefault="0090574F" w:rsidP="0090574F">
      <w:pPr>
        <w:tabs>
          <w:tab w:val="left" w:pos="720"/>
        </w:tabs>
        <w:autoSpaceDE w:val="0"/>
        <w:autoSpaceDN w:val="0"/>
        <w:adjustRightInd w:val="0"/>
        <w:ind w:left="709"/>
        <w:jc w:val="both"/>
        <w:rPr>
          <w:rFonts w:ascii="Arial" w:hAnsi="Arial" w:cs="Arial"/>
          <w:color w:val="000000"/>
          <w:w w:val="0"/>
          <w:sz w:val="20"/>
        </w:rPr>
      </w:pPr>
    </w:p>
    <w:p w14:paraId="6BD3FF78" w14:textId="77777777" w:rsidR="0090574F" w:rsidRDefault="0090574F" w:rsidP="0090574F">
      <w:pPr>
        <w:numPr>
          <w:ilvl w:val="1"/>
          <w:numId w:val="29"/>
        </w:numPr>
        <w:tabs>
          <w:tab w:val="left" w:pos="720"/>
        </w:tabs>
        <w:autoSpaceDE w:val="0"/>
        <w:autoSpaceDN w:val="0"/>
        <w:adjustRightInd w:val="0"/>
        <w:ind w:left="709" w:hanging="709"/>
        <w:jc w:val="both"/>
        <w:rPr>
          <w:rFonts w:ascii="Arial" w:hAnsi="Arial" w:cs="Arial"/>
          <w:color w:val="000000"/>
          <w:w w:val="0"/>
          <w:sz w:val="20"/>
        </w:rPr>
      </w:pPr>
      <w:r>
        <w:rPr>
          <w:rFonts w:ascii="Arial" w:hAnsi="Arial" w:cs="Arial"/>
          <w:color w:val="000000"/>
          <w:w w:val="0"/>
          <w:sz w:val="20"/>
        </w:rPr>
        <w:t>Applicant</w:t>
      </w:r>
      <w:r w:rsidRPr="0090574F">
        <w:rPr>
          <w:rFonts w:ascii="Arial" w:hAnsi="Arial" w:cs="Arial"/>
          <w:color w:val="000000"/>
          <w:w w:val="0"/>
          <w:sz w:val="20"/>
        </w:rPr>
        <w:t xml:space="preserve">s should be aware of the Foreign Subsidies Regulation (Regulation 2022/2560) (the “FSR”) which requires </w:t>
      </w:r>
      <w:r>
        <w:rPr>
          <w:rFonts w:ascii="Arial" w:hAnsi="Arial" w:cs="Arial"/>
          <w:color w:val="000000"/>
          <w:w w:val="0"/>
          <w:sz w:val="20"/>
        </w:rPr>
        <w:t>Applicant</w:t>
      </w:r>
      <w:r w:rsidRPr="0090574F">
        <w:rPr>
          <w:rFonts w:ascii="Arial" w:hAnsi="Arial" w:cs="Arial"/>
          <w:color w:val="000000"/>
          <w:w w:val="0"/>
          <w:sz w:val="20"/>
        </w:rPr>
        <w:t xml:space="preserve">s (as well as its subsidiaries without commercial autonomy and holding companies, and main subcontractors and main suppliers involved in the tender, being those whose products or services relate to key elements of the contract or exceed 20% of the value of the contract) to notify </w:t>
      </w:r>
      <w:r>
        <w:rPr>
          <w:rFonts w:ascii="Arial" w:hAnsi="Arial" w:cs="Arial"/>
          <w:color w:val="000000"/>
          <w:w w:val="0"/>
          <w:sz w:val="20"/>
        </w:rPr>
        <w:t>the Contracting Entity</w:t>
      </w:r>
      <w:r w:rsidRPr="0090574F">
        <w:rPr>
          <w:rFonts w:ascii="Arial" w:hAnsi="Arial" w:cs="Arial"/>
          <w:color w:val="000000"/>
          <w:w w:val="0"/>
          <w:sz w:val="20"/>
        </w:rPr>
        <w:t xml:space="preserve"> whether they are in receipt of foreign financial contributions. </w:t>
      </w:r>
    </w:p>
    <w:p w14:paraId="3DF12417" w14:textId="77777777" w:rsidR="0090574F" w:rsidRDefault="0090574F" w:rsidP="0090574F">
      <w:pPr>
        <w:tabs>
          <w:tab w:val="left" w:pos="720"/>
        </w:tabs>
        <w:autoSpaceDE w:val="0"/>
        <w:autoSpaceDN w:val="0"/>
        <w:adjustRightInd w:val="0"/>
        <w:ind w:left="709"/>
        <w:jc w:val="both"/>
        <w:rPr>
          <w:rFonts w:ascii="Arial" w:hAnsi="Arial" w:cs="Arial"/>
          <w:color w:val="000000"/>
          <w:w w:val="0"/>
          <w:sz w:val="20"/>
        </w:rPr>
      </w:pPr>
    </w:p>
    <w:p w14:paraId="12EA3ED7" w14:textId="77777777" w:rsidR="0090574F" w:rsidRDefault="0090574F" w:rsidP="00690F72">
      <w:pPr>
        <w:numPr>
          <w:ilvl w:val="1"/>
          <w:numId w:val="29"/>
        </w:numPr>
        <w:tabs>
          <w:tab w:val="left" w:pos="720"/>
        </w:tabs>
        <w:autoSpaceDE w:val="0"/>
        <w:autoSpaceDN w:val="0"/>
        <w:adjustRightInd w:val="0"/>
        <w:ind w:left="709" w:hanging="709"/>
        <w:jc w:val="both"/>
        <w:rPr>
          <w:rFonts w:ascii="Arial" w:hAnsi="Arial" w:cs="Arial"/>
          <w:color w:val="000000"/>
          <w:w w:val="0"/>
          <w:sz w:val="20"/>
        </w:rPr>
      </w:pPr>
      <w:r w:rsidRPr="0090574F">
        <w:rPr>
          <w:rFonts w:ascii="Arial" w:hAnsi="Arial" w:cs="Arial"/>
          <w:color w:val="000000"/>
          <w:w w:val="0"/>
          <w:sz w:val="20"/>
        </w:rPr>
        <w:t xml:space="preserve">The following is a high level summary of the FSR, but </w:t>
      </w:r>
      <w:r>
        <w:rPr>
          <w:rFonts w:ascii="Arial" w:hAnsi="Arial" w:cs="Arial"/>
          <w:color w:val="000000"/>
          <w:w w:val="0"/>
          <w:sz w:val="20"/>
        </w:rPr>
        <w:t>Applicants</w:t>
      </w:r>
      <w:r w:rsidRPr="0090574F">
        <w:rPr>
          <w:rFonts w:ascii="Arial" w:hAnsi="Arial" w:cs="Arial"/>
          <w:color w:val="000000"/>
          <w:w w:val="0"/>
          <w:sz w:val="20"/>
        </w:rPr>
        <w:t xml:space="preserve"> are directed to the FSR itself for a definitive explanation of the position. All summaries in this document and its appendices are not warranted in terms of accuracy and are qualified entirely by the terms of the FSR itself, as well as the Implementing Regulation 2023/1441 of 10 July 2023 (the “Implementing Regulation”) and any applicable EU guidance. </w:t>
      </w:r>
    </w:p>
    <w:p w14:paraId="19788197" w14:textId="77777777" w:rsidR="0090574F" w:rsidRDefault="0090574F" w:rsidP="0090574F">
      <w:pPr>
        <w:tabs>
          <w:tab w:val="left" w:pos="720"/>
        </w:tabs>
        <w:autoSpaceDE w:val="0"/>
        <w:autoSpaceDN w:val="0"/>
        <w:adjustRightInd w:val="0"/>
        <w:ind w:left="709"/>
        <w:jc w:val="both"/>
        <w:rPr>
          <w:rFonts w:ascii="Arial" w:hAnsi="Arial" w:cs="Arial"/>
          <w:color w:val="000000"/>
          <w:w w:val="0"/>
          <w:sz w:val="20"/>
        </w:rPr>
      </w:pPr>
    </w:p>
    <w:p w14:paraId="1EABD013" w14:textId="35A1FDF9" w:rsidR="0090574F" w:rsidRDefault="0090574F" w:rsidP="00690F72">
      <w:pPr>
        <w:numPr>
          <w:ilvl w:val="1"/>
          <w:numId w:val="29"/>
        </w:numPr>
        <w:tabs>
          <w:tab w:val="left" w:pos="720"/>
        </w:tabs>
        <w:autoSpaceDE w:val="0"/>
        <w:autoSpaceDN w:val="0"/>
        <w:adjustRightInd w:val="0"/>
        <w:ind w:left="709" w:hanging="709"/>
        <w:jc w:val="both"/>
        <w:rPr>
          <w:rFonts w:ascii="Arial" w:hAnsi="Arial" w:cs="Arial"/>
          <w:color w:val="000000"/>
          <w:w w:val="0"/>
          <w:sz w:val="20"/>
        </w:rPr>
      </w:pPr>
      <w:r>
        <w:rPr>
          <w:rFonts w:ascii="Arial" w:hAnsi="Arial" w:cs="Arial"/>
          <w:color w:val="000000"/>
          <w:w w:val="0"/>
          <w:sz w:val="20"/>
        </w:rPr>
        <w:t>Applicants</w:t>
      </w:r>
      <w:r w:rsidRPr="0090574F">
        <w:rPr>
          <w:rFonts w:ascii="Arial" w:hAnsi="Arial" w:cs="Arial"/>
          <w:color w:val="000000"/>
          <w:w w:val="0"/>
          <w:sz w:val="20"/>
        </w:rPr>
        <w:t xml:space="preserve"> are required to confirm in </w:t>
      </w:r>
      <w:r w:rsidR="00D97447">
        <w:rPr>
          <w:rFonts w:ascii="Arial" w:hAnsi="Arial" w:cs="Arial"/>
          <w:color w:val="000000"/>
          <w:w w:val="0"/>
          <w:sz w:val="20"/>
        </w:rPr>
        <w:t>S</w:t>
      </w:r>
      <w:r>
        <w:rPr>
          <w:rFonts w:ascii="Arial" w:hAnsi="Arial" w:cs="Arial"/>
          <w:color w:val="000000"/>
          <w:w w:val="0"/>
          <w:sz w:val="20"/>
        </w:rPr>
        <w:t xml:space="preserve">ection </w:t>
      </w:r>
      <w:r w:rsidR="00D97447">
        <w:rPr>
          <w:rFonts w:ascii="Arial" w:hAnsi="Arial" w:cs="Arial"/>
          <w:color w:val="000000"/>
          <w:w w:val="0"/>
          <w:sz w:val="20"/>
        </w:rPr>
        <w:t>8</w:t>
      </w:r>
      <w:r w:rsidRPr="0090574F">
        <w:rPr>
          <w:rFonts w:ascii="Arial" w:hAnsi="Arial" w:cs="Arial"/>
          <w:color w:val="000000"/>
          <w:w w:val="0"/>
          <w:sz w:val="20"/>
        </w:rPr>
        <w:t xml:space="preserve"> of the</w:t>
      </w:r>
      <w:r w:rsidR="00D97447">
        <w:rPr>
          <w:rFonts w:ascii="Arial" w:hAnsi="Arial" w:cs="Arial"/>
          <w:color w:val="000000"/>
          <w:w w:val="0"/>
          <w:sz w:val="20"/>
        </w:rPr>
        <w:t>ir</w:t>
      </w:r>
      <w:r w:rsidRPr="0090574F">
        <w:rPr>
          <w:rFonts w:ascii="Arial" w:hAnsi="Arial" w:cs="Arial"/>
          <w:color w:val="000000"/>
          <w:w w:val="0"/>
          <w:sz w:val="20"/>
        </w:rPr>
        <w:t xml:space="preserve"> PQQ</w:t>
      </w:r>
      <w:r>
        <w:rPr>
          <w:rFonts w:ascii="Arial" w:hAnsi="Arial" w:cs="Arial"/>
          <w:color w:val="000000"/>
          <w:w w:val="0"/>
          <w:sz w:val="20"/>
        </w:rPr>
        <w:t xml:space="preserve"> Response</w:t>
      </w:r>
      <w:r w:rsidRPr="0090574F">
        <w:rPr>
          <w:rFonts w:ascii="Arial" w:hAnsi="Arial" w:cs="Arial"/>
          <w:color w:val="000000"/>
          <w:w w:val="0"/>
          <w:sz w:val="20"/>
        </w:rPr>
        <w:t xml:space="preserve"> that they (as well as its subsidiaries without commercial autonomy and holding companies, and main subcontractors and main suppliers involved in the </w:t>
      </w:r>
      <w:r w:rsidR="001848AD">
        <w:rPr>
          <w:rFonts w:ascii="Arial" w:hAnsi="Arial" w:cs="Arial"/>
          <w:color w:val="000000"/>
          <w:w w:val="0"/>
          <w:sz w:val="20"/>
        </w:rPr>
        <w:t>PQQ Response</w:t>
      </w:r>
      <w:r w:rsidRPr="0090574F">
        <w:rPr>
          <w:rFonts w:ascii="Arial" w:hAnsi="Arial" w:cs="Arial"/>
          <w:color w:val="000000"/>
          <w:w w:val="0"/>
          <w:sz w:val="20"/>
        </w:rPr>
        <w:t xml:space="preserve">) have included with their </w:t>
      </w:r>
      <w:r w:rsidR="001848AD">
        <w:rPr>
          <w:rFonts w:ascii="Arial" w:hAnsi="Arial" w:cs="Arial"/>
          <w:color w:val="000000"/>
          <w:w w:val="0"/>
          <w:sz w:val="20"/>
        </w:rPr>
        <w:t>PQQ Response</w:t>
      </w:r>
      <w:r w:rsidRPr="0090574F">
        <w:rPr>
          <w:rFonts w:ascii="Arial" w:hAnsi="Arial" w:cs="Arial"/>
          <w:color w:val="000000"/>
          <w:w w:val="0"/>
          <w:sz w:val="20"/>
        </w:rPr>
        <w:t xml:space="preserve"> either:</w:t>
      </w:r>
    </w:p>
    <w:p w14:paraId="7E9E4E2D" w14:textId="77777777" w:rsidR="0090574F" w:rsidRDefault="0090574F" w:rsidP="0090574F">
      <w:pPr>
        <w:tabs>
          <w:tab w:val="left" w:pos="720"/>
        </w:tabs>
        <w:autoSpaceDE w:val="0"/>
        <w:autoSpaceDN w:val="0"/>
        <w:adjustRightInd w:val="0"/>
        <w:ind w:left="709"/>
        <w:jc w:val="both"/>
        <w:rPr>
          <w:rFonts w:ascii="Arial" w:hAnsi="Arial" w:cs="Arial"/>
          <w:color w:val="000000"/>
          <w:w w:val="0"/>
          <w:sz w:val="20"/>
        </w:rPr>
      </w:pPr>
    </w:p>
    <w:p w14:paraId="284D3EA1" w14:textId="2ADE13D6" w:rsidR="0063550F" w:rsidRPr="00690F72" w:rsidRDefault="0090574F" w:rsidP="00690F72">
      <w:pPr>
        <w:pStyle w:val="ListParagraph"/>
        <w:numPr>
          <w:ilvl w:val="0"/>
          <w:numId w:val="188"/>
        </w:numPr>
        <w:tabs>
          <w:tab w:val="left" w:pos="720"/>
        </w:tabs>
        <w:autoSpaceDE w:val="0"/>
        <w:autoSpaceDN w:val="0"/>
        <w:adjustRightInd w:val="0"/>
        <w:jc w:val="both"/>
        <w:rPr>
          <w:rFonts w:ascii="Arial" w:hAnsi="Arial" w:cs="Arial"/>
          <w:color w:val="000000"/>
          <w:w w:val="0"/>
          <w:sz w:val="20"/>
        </w:rPr>
      </w:pPr>
      <w:r w:rsidRPr="00690F72">
        <w:rPr>
          <w:rFonts w:ascii="Arial" w:hAnsi="Arial" w:cs="Arial"/>
          <w:color w:val="000000"/>
          <w:w w:val="0"/>
          <w:sz w:val="20"/>
        </w:rPr>
        <w:t xml:space="preserve">An FSR Notification in the form of Form FS-PP of the Implementing Regulation detailing foreign financial contributions received; or </w:t>
      </w:r>
    </w:p>
    <w:p w14:paraId="663E6E1E" w14:textId="353A5585" w:rsidR="0063550F" w:rsidRPr="001A0327" w:rsidRDefault="0090574F" w:rsidP="001A0327">
      <w:pPr>
        <w:pStyle w:val="ListParagraph"/>
        <w:numPr>
          <w:ilvl w:val="0"/>
          <w:numId w:val="188"/>
        </w:numPr>
        <w:tabs>
          <w:tab w:val="left" w:pos="720"/>
        </w:tabs>
        <w:autoSpaceDE w:val="0"/>
        <w:autoSpaceDN w:val="0"/>
        <w:adjustRightInd w:val="0"/>
        <w:jc w:val="both"/>
        <w:rPr>
          <w:rFonts w:ascii="Arial" w:hAnsi="Arial" w:cs="Arial"/>
          <w:color w:val="000000"/>
          <w:w w:val="0"/>
          <w:sz w:val="20"/>
        </w:rPr>
      </w:pPr>
      <w:r w:rsidRPr="00690F72">
        <w:rPr>
          <w:rFonts w:ascii="Arial" w:hAnsi="Arial" w:cs="Arial"/>
          <w:color w:val="000000"/>
          <w:w w:val="0"/>
          <w:sz w:val="20"/>
        </w:rPr>
        <w:t xml:space="preserve">An FSR Declaration in the form of completed sections 1, 2, 7 and 8 of Form FS-PP of Implementing Regulation declaring that no notifiable foreign financial contributions were received. </w:t>
      </w:r>
    </w:p>
    <w:p w14:paraId="1D9EE3B2" w14:textId="0C11BF7C" w:rsidR="0063550F" w:rsidRDefault="0090574F" w:rsidP="00690F72">
      <w:pPr>
        <w:numPr>
          <w:ilvl w:val="1"/>
          <w:numId w:val="29"/>
        </w:numPr>
        <w:tabs>
          <w:tab w:val="left" w:pos="720"/>
        </w:tabs>
        <w:autoSpaceDE w:val="0"/>
        <w:autoSpaceDN w:val="0"/>
        <w:adjustRightInd w:val="0"/>
        <w:ind w:left="709" w:hanging="709"/>
        <w:jc w:val="both"/>
        <w:rPr>
          <w:rFonts w:ascii="Arial" w:hAnsi="Arial" w:cs="Arial"/>
          <w:color w:val="000000"/>
          <w:w w:val="0"/>
          <w:sz w:val="20"/>
        </w:rPr>
      </w:pPr>
      <w:r w:rsidRPr="0090574F">
        <w:rPr>
          <w:rFonts w:ascii="Arial" w:hAnsi="Arial" w:cs="Arial"/>
          <w:color w:val="000000"/>
          <w:w w:val="0"/>
          <w:sz w:val="20"/>
        </w:rPr>
        <w:t xml:space="preserve">All </w:t>
      </w:r>
      <w:r>
        <w:rPr>
          <w:rFonts w:ascii="Arial" w:hAnsi="Arial" w:cs="Arial"/>
          <w:color w:val="000000"/>
          <w:w w:val="0"/>
          <w:sz w:val="20"/>
        </w:rPr>
        <w:t>Applicants</w:t>
      </w:r>
      <w:r w:rsidRPr="0090574F">
        <w:rPr>
          <w:rFonts w:ascii="Arial" w:hAnsi="Arial" w:cs="Arial"/>
          <w:color w:val="000000"/>
          <w:w w:val="0"/>
          <w:sz w:val="20"/>
        </w:rPr>
        <w:t xml:space="preserve"> must include either an FSR Notification or an FSR Declaration in their PQQ </w:t>
      </w:r>
      <w:r w:rsidR="001848AD">
        <w:rPr>
          <w:rFonts w:ascii="Arial" w:hAnsi="Arial" w:cs="Arial"/>
          <w:color w:val="000000"/>
          <w:w w:val="0"/>
          <w:sz w:val="20"/>
        </w:rPr>
        <w:t>Response</w:t>
      </w:r>
      <w:r w:rsidRPr="0090574F">
        <w:rPr>
          <w:rFonts w:ascii="Arial" w:hAnsi="Arial" w:cs="Arial"/>
          <w:color w:val="000000"/>
          <w:w w:val="0"/>
          <w:sz w:val="20"/>
        </w:rPr>
        <w:t xml:space="preserve">, as applicable. </w:t>
      </w:r>
    </w:p>
    <w:p w14:paraId="61A1C095" w14:textId="77777777" w:rsidR="0063550F" w:rsidRDefault="0063550F" w:rsidP="0090574F">
      <w:pPr>
        <w:tabs>
          <w:tab w:val="left" w:pos="720"/>
        </w:tabs>
        <w:autoSpaceDE w:val="0"/>
        <w:autoSpaceDN w:val="0"/>
        <w:adjustRightInd w:val="0"/>
        <w:ind w:left="709"/>
        <w:jc w:val="both"/>
        <w:rPr>
          <w:rFonts w:ascii="Arial" w:hAnsi="Arial" w:cs="Arial"/>
          <w:color w:val="000000"/>
          <w:w w:val="0"/>
          <w:sz w:val="20"/>
        </w:rPr>
      </w:pPr>
    </w:p>
    <w:p w14:paraId="3FDA4330" w14:textId="77777777" w:rsidR="0063550F" w:rsidRDefault="0090574F" w:rsidP="00690F72">
      <w:pPr>
        <w:numPr>
          <w:ilvl w:val="1"/>
          <w:numId w:val="29"/>
        </w:numPr>
        <w:tabs>
          <w:tab w:val="left" w:pos="720"/>
        </w:tabs>
        <w:autoSpaceDE w:val="0"/>
        <w:autoSpaceDN w:val="0"/>
        <w:adjustRightInd w:val="0"/>
        <w:ind w:left="709" w:hanging="709"/>
        <w:jc w:val="both"/>
        <w:rPr>
          <w:rFonts w:ascii="Arial" w:hAnsi="Arial" w:cs="Arial"/>
          <w:color w:val="000000"/>
          <w:w w:val="0"/>
          <w:sz w:val="20"/>
        </w:rPr>
      </w:pPr>
      <w:r w:rsidRPr="0090574F">
        <w:rPr>
          <w:rFonts w:ascii="Arial" w:hAnsi="Arial" w:cs="Arial"/>
          <w:color w:val="000000"/>
          <w:w w:val="0"/>
          <w:sz w:val="20"/>
        </w:rPr>
        <w:t xml:space="preserve">In determining whether an FSR Notification or an FSR Declaration should be submitted, </w:t>
      </w:r>
      <w:r>
        <w:rPr>
          <w:rFonts w:ascii="Arial" w:hAnsi="Arial" w:cs="Arial"/>
          <w:color w:val="000000"/>
          <w:w w:val="0"/>
          <w:sz w:val="20"/>
        </w:rPr>
        <w:t>Applicants</w:t>
      </w:r>
      <w:r w:rsidRPr="0090574F">
        <w:rPr>
          <w:rFonts w:ascii="Arial" w:hAnsi="Arial" w:cs="Arial"/>
          <w:color w:val="000000"/>
          <w:w w:val="0"/>
          <w:sz w:val="20"/>
        </w:rPr>
        <w:t xml:space="preserve"> are directed to the provisions of the FSR itself and to the </w:t>
      </w:r>
      <w:proofErr w:type="spellStart"/>
      <w:r w:rsidRPr="0090574F">
        <w:rPr>
          <w:rFonts w:ascii="Arial" w:hAnsi="Arial" w:cs="Arial"/>
          <w:color w:val="000000"/>
          <w:w w:val="0"/>
          <w:sz w:val="20"/>
        </w:rPr>
        <w:t>Implementating</w:t>
      </w:r>
      <w:proofErr w:type="spellEnd"/>
      <w:r w:rsidRPr="0090574F">
        <w:rPr>
          <w:rFonts w:ascii="Arial" w:hAnsi="Arial" w:cs="Arial"/>
          <w:color w:val="000000"/>
          <w:w w:val="0"/>
          <w:sz w:val="20"/>
        </w:rPr>
        <w:t xml:space="preserve"> Regulation. A high- level overview is provided below but is intended as a guide only and the provisions of the legislation shall be determinative. </w:t>
      </w:r>
    </w:p>
    <w:p w14:paraId="0E52123C" w14:textId="77777777" w:rsidR="0063550F" w:rsidRDefault="0063550F" w:rsidP="0090574F">
      <w:pPr>
        <w:tabs>
          <w:tab w:val="left" w:pos="720"/>
        </w:tabs>
        <w:autoSpaceDE w:val="0"/>
        <w:autoSpaceDN w:val="0"/>
        <w:adjustRightInd w:val="0"/>
        <w:ind w:left="709"/>
        <w:jc w:val="both"/>
        <w:rPr>
          <w:rFonts w:ascii="Arial" w:hAnsi="Arial" w:cs="Arial"/>
          <w:color w:val="000000"/>
          <w:w w:val="0"/>
          <w:sz w:val="20"/>
        </w:rPr>
      </w:pPr>
    </w:p>
    <w:p w14:paraId="7FFD2839" w14:textId="77777777" w:rsidR="0063550F" w:rsidRDefault="0090574F" w:rsidP="00690F72">
      <w:pPr>
        <w:numPr>
          <w:ilvl w:val="1"/>
          <w:numId w:val="29"/>
        </w:numPr>
        <w:tabs>
          <w:tab w:val="left" w:pos="720"/>
        </w:tabs>
        <w:autoSpaceDE w:val="0"/>
        <w:autoSpaceDN w:val="0"/>
        <w:adjustRightInd w:val="0"/>
        <w:ind w:left="709" w:hanging="709"/>
        <w:jc w:val="both"/>
        <w:rPr>
          <w:rFonts w:ascii="Arial" w:hAnsi="Arial" w:cs="Arial"/>
          <w:color w:val="000000"/>
          <w:w w:val="0"/>
          <w:sz w:val="20"/>
        </w:rPr>
      </w:pPr>
      <w:r w:rsidRPr="0090574F">
        <w:rPr>
          <w:rFonts w:ascii="Arial" w:hAnsi="Arial" w:cs="Arial"/>
          <w:color w:val="000000"/>
          <w:w w:val="0"/>
          <w:sz w:val="20"/>
        </w:rPr>
        <w:t>The FSR applies to foreign financial contributions from third countries (i.e. any country other than the EU member states – for example the United Kingdom is a “third country” for these purposes). The following are included within the concept of a “foreign financial contribution”:</w:t>
      </w:r>
    </w:p>
    <w:p w14:paraId="56E3F97D" w14:textId="77777777" w:rsidR="0063550F" w:rsidRDefault="0063550F" w:rsidP="0090574F">
      <w:pPr>
        <w:tabs>
          <w:tab w:val="left" w:pos="720"/>
        </w:tabs>
        <w:autoSpaceDE w:val="0"/>
        <w:autoSpaceDN w:val="0"/>
        <w:adjustRightInd w:val="0"/>
        <w:ind w:left="709"/>
        <w:jc w:val="both"/>
        <w:rPr>
          <w:rFonts w:ascii="Arial" w:hAnsi="Arial" w:cs="Arial"/>
          <w:color w:val="000000"/>
          <w:w w:val="0"/>
          <w:sz w:val="20"/>
        </w:rPr>
      </w:pPr>
    </w:p>
    <w:p w14:paraId="1287E678" w14:textId="7CED30F2" w:rsidR="0063550F" w:rsidRPr="00690F72" w:rsidRDefault="0090574F" w:rsidP="76D26C70">
      <w:pPr>
        <w:pStyle w:val="ListParagraph"/>
        <w:numPr>
          <w:ilvl w:val="0"/>
          <w:numId w:val="189"/>
        </w:numPr>
        <w:tabs>
          <w:tab w:val="left" w:pos="720"/>
        </w:tabs>
        <w:autoSpaceDE w:val="0"/>
        <w:autoSpaceDN w:val="0"/>
        <w:adjustRightInd w:val="0"/>
        <w:jc w:val="both"/>
        <w:rPr>
          <w:rFonts w:ascii="Arial" w:hAnsi="Arial" w:cs="Arial"/>
          <w:color w:val="000000"/>
          <w:w w:val="0"/>
          <w:sz w:val="20"/>
          <w:szCs w:val="20"/>
          <w:lang w:val="en-US"/>
        </w:rPr>
      </w:pPr>
      <w:r w:rsidRPr="76D26C70">
        <w:rPr>
          <w:rFonts w:ascii="Arial" w:hAnsi="Arial" w:cs="Arial"/>
          <w:color w:val="000000"/>
          <w:w w:val="0"/>
          <w:sz w:val="20"/>
          <w:szCs w:val="20"/>
          <w:lang w:val="en-US"/>
        </w:rPr>
        <w:t xml:space="preserve">the transfer of funds or liabilities, such as capital injections, grants, loans, loan guarantees, fiscal incentives, the setting off of operating losses, compensation for financial burdens imposed by public authorities, debt forgiveness, debt to equity swaps or rescheduling; </w:t>
      </w:r>
    </w:p>
    <w:p w14:paraId="064901D3" w14:textId="7CAD0510" w:rsidR="0063550F" w:rsidRPr="00690F72" w:rsidRDefault="0090574F" w:rsidP="76D26C70">
      <w:pPr>
        <w:pStyle w:val="ListParagraph"/>
        <w:numPr>
          <w:ilvl w:val="0"/>
          <w:numId w:val="189"/>
        </w:numPr>
        <w:tabs>
          <w:tab w:val="left" w:pos="720"/>
        </w:tabs>
        <w:autoSpaceDE w:val="0"/>
        <w:autoSpaceDN w:val="0"/>
        <w:adjustRightInd w:val="0"/>
        <w:jc w:val="both"/>
        <w:rPr>
          <w:rFonts w:ascii="Arial" w:hAnsi="Arial" w:cs="Arial"/>
          <w:color w:val="000000"/>
          <w:w w:val="0"/>
          <w:sz w:val="20"/>
          <w:szCs w:val="20"/>
          <w:lang w:val="en-US"/>
        </w:rPr>
      </w:pPr>
      <w:r w:rsidRPr="76D26C70">
        <w:rPr>
          <w:rFonts w:ascii="Arial" w:hAnsi="Arial" w:cs="Arial"/>
          <w:color w:val="000000"/>
          <w:w w:val="0"/>
          <w:sz w:val="20"/>
          <w:szCs w:val="20"/>
          <w:lang w:val="en-US"/>
        </w:rPr>
        <w:t xml:space="preserve">the foregoing of revenue that is otherwise due, such as tax exemptions or the granting of special or exclusive rights without adequate remuneration; or </w:t>
      </w:r>
    </w:p>
    <w:p w14:paraId="2F76802F" w14:textId="607E4BAA" w:rsidR="0063550F" w:rsidRPr="00690F72" w:rsidRDefault="0090574F" w:rsidP="76D26C70">
      <w:pPr>
        <w:pStyle w:val="ListParagraph"/>
        <w:numPr>
          <w:ilvl w:val="0"/>
          <w:numId w:val="189"/>
        </w:numPr>
        <w:tabs>
          <w:tab w:val="left" w:pos="720"/>
        </w:tabs>
        <w:autoSpaceDE w:val="0"/>
        <w:autoSpaceDN w:val="0"/>
        <w:adjustRightInd w:val="0"/>
        <w:jc w:val="both"/>
        <w:rPr>
          <w:rFonts w:ascii="Arial" w:hAnsi="Arial" w:cs="Arial"/>
          <w:color w:val="000000"/>
          <w:w w:val="0"/>
          <w:sz w:val="20"/>
          <w:szCs w:val="20"/>
          <w:lang w:val="en-US"/>
        </w:rPr>
      </w:pPr>
      <w:r w:rsidRPr="76D26C70">
        <w:rPr>
          <w:rFonts w:ascii="Arial" w:hAnsi="Arial" w:cs="Arial"/>
          <w:color w:val="000000"/>
          <w:w w:val="0"/>
          <w:sz w:val="20"/>
          <w:szCs w:val="20"/>
          <w:lang w:val="en-US"/>
        </w:rPr>
        <w:t xml:space="preserve">the provision of goods or services or the purchase of goods or services. </w:t>
      </w:r>
    </w:p>
    <w:p w14:paraId="6952DA0E" w14:textId="77777777" w:rsidR="0063550F" w:rsidRDefault="0063550F" w:rsidP="0090574F">
      <w:pPr>
        <w:tabs>
          <w:tab w:val="left" w:pos="720"/>
        </w:tabs>
        <w:autoSpaceDE w:val="0"/>
        <w:autoSpaceDN w:val="0"/>
        <w:adjustRightInd w:val="0"/>
        <w:ind w:left="709"/>
        <w:jc w:val="both"/>
        <w:rPr>
          <w:rFonts w:ascii="Arial" w:hAnsi="Arial" w:cs="Arial"/>
          <w:color w:val="000000"/>
          <w:w w:val="0"/>
          <w:sz w:val="20"/>
        </w:rPr>
      </w:pPr>
    </w:p>
    <w:p w14:paraId="3F8614C5" w14:textId="77777777" w:rsidR="0063550F" w:rsidRDefault="0090574F" w:rsidP="0090574F">
      <w:pPr>
        <w:tabs>
          <w:tab w:val="left" w:pos="720"/>
        </w:tabs>
        <w:autoSpaceDE w:val="0"/>
        <w:autoSpaceDN w:val="0"/>
        <w:adjustRightInd w:val="0"/>
        <w:ind w:left="709"/>
        <w:jc w:val="both"/>
        <w:rPr>
          <w:rFonts w:ascii="Arial" w:hAnsi="Arial" w:cs="Arial"/>
          <w:color w:val="000000"/>
          <w:w w:val="0"/>
          <w:sz w:val="20"/>
        </w:rPr>
      </w:pPr>
      <w:r w:rsidRPr="0090574F">
        <w:rPr>
          <w:rFonts w:ascii="Arial" w:hAnsi="Arial" w:cs="Arial"/>
          <w:color w:val="000000"/>
          <w:w w:val="0"/>
          <w:sz w:val="20"/>
        </w:rPr>
        <w:lastRenderedPageBreak/>
        <w:t xml:space="preserve">A financial contribution provided by a third country shall include a financial contribution provided by: </w:t>
      </w:r>
    </w:p>
    <w:p w14:paraId="68427D8D" w14:textId="77777777" w:rsidR="0063550F" w:rsidRDefault="0063550F" w:rsidP="0090574F">
      <w:pPr>
        <w:tabs>
          <w:tab w:val="left" w:pos="720"/>
        </w:tabs>
        <w:autoSpaceDE w:val="0"/>
        <w:autoSpaceDN w:val="0"/>
        <w:adjustRightInd w:val="0"/>
        <w:ind w:left="709"/>
        <w:jc w:val="both"/>
        <w:rPr>
          <w:rFonts w:ascii="Arial" w:hAnsi="Arial" w:cs="Arial"/>
          <w:color w:val="000000"/>
          <w:w w:val="0"/>
          <w:sz w:val="20"/>
        </w:rPr>
      </w:pPr>
    </w:p>
    <w:p w14:paraId="1FE29242" w14:textId="5B9F38B9" w:rsidR="0063550F" w:rsidRDefault="0090574F" w:rsidP="00690F72">
      <w:pPr>
        <w:pStyle w:val="ListParagraph"/>
        <w:numPr>
          <w:ilvl w:val="0"/>
          <w:numId w:val="190"/>
        </w:numPr>
        <w:tabs>
          <w:tab w:val="left" w:pos="720"/>
        </w:tabs>
        <w:autoSpaceDE w:val="0"/>
        <w:autoSpaceDN w:val="0"/>
        <w:adjustRightInd w:val="0"/>
        <w:jc w:val="both"/>
        <w:rPr>
          <w:rFonts w:ascii="Arial" w:hAnsi="Arial" w:cs="Arial"/>
          <w:color w:val="000000"/>
          <w:w w:val="0"/>
          <w:sz w:val="20"/>
        </w:rPr>
      </w:pPr>
      <w:r w:rsidRPr="0090574F">
        <w:rPr>
          <w:rFonts w:ascii="Arial" w:hAnsi="Arial" w:cs="Arial"/>
          <w:color w:val="000000"/>
          <w:w w:val="0"/>
          <w:sz w:val="20"/>
        </w:rPr>
        <w:t>the central government and public authorities at all other levels of such third country;</w:t>
      </w:r>
    </w:p>
    <w:p w14:paraId="3CF0010B" w14:textId="5F856494" w:rsidR="0063550F" w:rsidRPr="00690F72" w:rsidRDefault="0090574F" w:rsidP="76D26C70">
      <w:pPr>
        <w:pStyle w:val="ListParagraph"/>
        <w:numPr>
          <w:ilvl w:val="0"/>
          <w:numId w:val="190"/>
        </w:numPr>
        <w:tabs>
          <w:tab w:val="left" w:pos="720"/>
        </w:tabs>
        <w:autoSpaceDE w:val="0"/>
        <w:autoSpaceDN w:val="0"/>
        <w:adjustRightInd w:val="0"/>
        <w:jc w:val="both"/>
        <w:rPr>
          <w:rFonts w:ascii="Arial" w:hAnsi="Arial" w:cs="Arial"/>
          <w:color w:val="000000"/>
          <w:w w:val="0"/>
          <w:sz w:val="20"/>
          <w:szCs w:val="20"/>
          <w:lang w:val="en-US"/>
        </w:rPr>
      </w:pPr>
      <w:r w:rsidRPr="76D26C70">
        <w:rPr>
          <w:rFonts w:ascii="Arial" w:hAnsi="Arial" w:cs="Arial"/>
          <w:color w:val="000000"/>
          <w:w w:val="0"/>
          <w:sz w:val="20"/>
          <w:szCs w:val="20"/>
          <w:lang w:val="en-US"/>
        </w:rPr>
        <w:t xml:space="preserve">a foreign public entity whose actions can be attributed to the third country, taking into account elements such as the characteristics of the entity and the legal and economic environment prevailing in the State in which the entity operates, including the government’s role in the economy; or </w:t>
      </w:r>
    </w:p>
    <w:p w14:paraId="37BB5B95" w14:textId="6AAC5B3F" w:rsidR="0063550F" w:rsidRPr="00690F72" w:rsidRDefault="0090574F" w:rsidP="76D26C70">
      <w:pPr>
        <w:pStyle w:val="ListParagraph"/>
        <w:numPr>
          <w:ilvl w:val="0"/>
          <w:numId w:val="190"/>
        </w:numPr>
        <w:tabs>
          <w:tab w:val="left" w:pos="720"/>
        </w:tabs>
        <w:autoSpaceDE w:val="0"/>
        <w:autoSpaceDN w:val="0"/>
        <w:adjustRightInd w:val="0"/>
        <w:jc w:val="both"/>
        <w:rPr>
          <w:rFonts w:ascii="Arial" w:hAnsi="Arial" w:cs="Arial"/>
          <w:color w:val="000000"/>
          <w:w w:val="0"/>
          <w:sz w:val="20"/>
          <w:szCs w:val="20"/>
          <w:lang w:val="en-US"/>
        </w:rPr>
      </w:pPr>
      <w:r w:rsidRPr="76D26C70">
        <w:rPr>
          <w:rFonts w:ascii="Arial" w:hAnsi="Arial" w:cs="Arial"/>
          <w:color w:val="000000"/>
          <w:w w:val="0"/>
          <w:sz w:val="20"/>
          <w:szCs w:val="20"/>
          <w:lang w:val="en-US"/>
        </w:rPr>
        <w:t>a private entity whose actions can be attributed to the third country, taking into account all relevant circumstances.</w:t>
      </w:r>
    </w:p>
    <w:p w14:paraId="2F38445E" w14:textId="77777777" w:rsidR="0063550F" w:rsidRDefault="0063550F" w:rsidP="0090574F">
      <w:pPr>
        <w:tabs>
          <w:tab w:val="left" w:pos="720"/>
        </w:tabs>
        <w:autoSpaceDE w:val="0"/>
        <w:autoSpaceDN w:val="0"/>
        <w:adjustRightInd w:val="0"/>
        <w:ind w:left="709"/>
        <w:jc w:val="both"/>
        <w:rPr>
          <w:rFonts w:ascii="Arial" w:hAnsi="Arial" w:cs="Arial"/>
          <w:color w:val="000000"/>
          <w:w w:val="0"/>
          <w:sz w:val="20"/>
        </w:rPr>
      </w:pPr>
    </w:p>
    <w:p w14:paraId="4118BB23" w14:textId="77777777" w:rsidR="0063550F" w:rsidRDefault="0090574F" w:rsidP="00690F72">
      <w:pPr>
        <w:numPr>
          <w:ilvl w:val="1"/>
          <w:numId w:val="29"/>
        </w:numPr>
        <w:tabs>
          <w:tab w:val="left" w:pos="720"/>
        </w:tabs>
        <w:autoSpaceDE w:val="0"/>
        <w:autoSpaceDN w:val="0"/>
        <w:adjustRightInd w:val="0"/>
        <w:ind w:left="709" w:hanging="709"/>
        <w:jc w:val="both"/>
        <w:rPr>
          <w:rFonts w:ascii="Arial" w:hAnsi="Arial" w:cs="Arial"/>
          <w:color w:val="000000"/>
          <w:w w:val="0"/>
          <w:sz w:val="20"/>
        </w:rPr>
      </w:pPr>
      <w:r w:rsidRPr="0090574F">
        <w:rPr>
          <w:rFonts w:ascii="Arial" w:hAnsi="Arial" w:cs="Arial"/>
          <w:color w:val="000000"/>
          <w:w w:val="0"/>
          <w:sz w:val="20"/>
        </w:rPr>
        <w:t xml:space="preserve"> An FSR Notification shall be required where the foreign financial contributions from any third country have a value of €4million or above per third country (the “Notification Threshold”) in the three years prior to the date of the FSR Notification. </w:t>
      </w:r>
    </w:p>
    <w:p w14:paraId="619BF42F" w14:textId="77777777" w:rsidR="0063550F" w:rsidRDefault="0063550F" w:rsidP="0090574F">
      <w:pPr>
        <w:tabs>
          <w:tab w:val="left" w:pos="720"/>
        </w:tabs>
        <w:autoSpaceDE w:val="0"/>
        <w:autoSpaceDN w:val="0"/>
        <w:adjustRightInd w:val="0"/>
        <w:ind w:left="709"/>
        <w:jc w:val="both"/>
        <w:rPr>
          <w:rFonts w:ascii="Arial" w:hAnsi="Arial" w:cs="Arial"/>
          <w:color w:val="000000"/>
          <w:w w:val="0"/>
          <w:sz w:val="20"/>
        </w:rPr>
      </w:pPr>
    </w:p>
    <w:p w14:paraId="09C99840" w14:textId="77777777" w:rsidR="0063550F" w:rsidRDefault="0090574F" w:rsidP="00690F72">
      <w:pPr>
        <w:numPr>
          <w:ilvl w:val="1"/>
          <w:numId w:val="29"/>
        </w:numPr>
        <w:tabs>
          <w:tab w:val="left" w:pos="720"/>
        </w:tabs>
        <w:autoSpaceDE w:val="0"/>
        <w:autoSpaceDN w:val="0"/>
        <w:adjustRightInd w:val="0"/>
        <w:ind w:left="709" w:hanging="709"/>
        <w:jc w:val="both"/>
        <w:rPr>
          <w:rFonts w:ascii="Arial" w:hAnsi="Arial" w:cs="Arial"/>
          <w:color w:val="000000"/>
          <w:w w:val="0"/>
          <w:sz w:val="20"/>
        </w:rPr>
      </w:pPr>
      <w:r w:rsidRPr="0090574F">
        <w:rPr>
          <w:rFonts w:ascii="Arial" w:hAnsi="Arial" w:cs="Arial"/>
          <w:color w:val="000000"/>
          <w:w w:val="0"/>
          <w:sz w:val="20"/>
        </w:rPr>
        <w:t xml:space="preserve">An FSR Declaration shall be required where foreign financial contributions from any third country do not reach the Notification Threshold in the three years prior to the date of the FSR Declaration. </w:t>
      </w:r>
    </w:p>
    <w:p w14:paraId="60154342" w14:textId="77777777" w:rsidR="0063550F" w:rsidRDefault="0063550F" w:rsidP="0090574F">
      <w:pPr>
        <w:tabs>
          <w:tab w:val="left" w:pos="720"/>
        </w:tabs>
        <w:autoSpaceDE w:val="0"/>
        <w:autoSpaceDN w:val="0"/>
        <w:adjustRightInd w:val="0"/>
        <w:ind w:left="709"/>
        <w:jc w:val="both"/>
        <w:rPr>
          <w:rFonts w:ascii="Arial" w:hAnsi="Arial" w:cs="Arial"/>
          <w:color w:val="000000"/>
          <w:w w:val="0"/>
          <w:sz w:val="20"/>
        </w:rPr>
      </w:pPr>
    </w:p>
    <w:p w14:paraId="0AF0C303" w14:textId="48205A19" w:rsidR="00A809D1" w:rsidRDefault="0090574F" w:rsidP="00690F72">
      <w:pPr>
        <w:numPr>
          <w:ilvl w:val="1"/>
          <w:numId w:val="29"/>
        </w:numPr>
        <w:tabs>
          <w:tab w:val="left" w:pos="720"/>
        </w:tabs>
        <w:autoSpaceDE w:val="0"/>
        <w:autoSpaceDN w:val="0"/>
        <w:adjustRightInd w:val="0"/>
        <w:ind w:left="709" w:hanging="709"/>
        <w:jc w:val="both"/>
        <w:rPr>
          <w:rFonts w:ascii="Arial" w:hAnsi="Arial" w:cs="Arial"/>
          <w:color w:val="000000"/>
          <w:w w:val="0"/>
          <w:sz w:val="20"/>
        </w:rPr>
      </w:pPr>
      <w:r w:rsidRPr="0090574F">
        <w:rPr>
          <w:rFonts w:ascii="Arial" w:hAnsi="Arial" w:cs="Arial"/>
          <w:color w:val="000000"/>
          <w:w w:val="0"/>
          <w:sz w:val="20"/>
        </w:rPr>
        <w:t xml:space="preserve">The Contracting </w:t>
      </w:r>
      <w:r w:rsidR="0063550F">
        <w:rPr>
          <w:rFonts w:ascii="Arial" w:hAnsi="Arial" w:cs="Arial"/>
          <w:color w:val="000000"/>
          <w:w w:val="0"/>
          <w:sz w:val="20"/>
        </w:rPr>
        <w:t>Entity</w:t>
      </w:r>
      <w:r w:rsidRPr="0090574F">
        <w:rPr>
          <w:rFonts w:ascii="Arial" w:hAnsi="Arial" w:cs="Arial"/>
          <w:color w:val="000000"/>
          <w:w w:val="0"/>
          <w:sz w:val="20"/>
        </w:rPr>
        <w:t xml:space="preserve"> is required to transmit all FSR Notifications and FSR Declarations received to the European Commission, which may take various steps as set out in the FSR. The Contracting </w:t>
      </w:r>
      <w:r w:rsidR="0063550F">
        <w:rPr>
          <w:rFonts w:ascii="Arial" w:hAnsi="Arial" w:cs="Arial"/>
          <w:color w:val="000000"/>
          <w:w w:val="0"/>
          <w:sz w:val="20"/>
        </w:rPr>
        <w:t>Entity</w:t>
      </w:r>
      <w:r w:rsidRPr="0090574F">
        <w:rPr>
          <w:rFonts w:ascii="Arial" w:hAnsi="Arial" w:cs="Arial"/>
          <w:color w:val="000000"/>
          <w:w w:val="0"/>
          <w:sz w:val="20"/>
        </w:rPr>
        <w:t xml:space="preserve"> will not conclude the public contract with any preferred tenderer who has received foreign financial contributions above the Notification Threshold until the European Commission has concluded its review or investigation. Where the European Commission has determined that a contract may not be awarded to a particular </w:t>
      </w:r>
      <w:r w:rsidR="001848AD">
        <w:rPr>
          <w:rFonts w:ascii="Arial" w:hAnsi="Arial" w:cs="Arial"/>
          <w:color w:val="000000"/>
          <w:w w:val="0"/>
          <w:sz w:val="20"/>
        </w:rPr>
        <w:t>Applicant</w:t>
      </w:r>
      <w:r w:rsidRPr="0090574F">
        <w:rPr>
          <w:rFonts w:ascii="Arial" w:hAnsi="Arial" w:cs="Arial"/>
          <w:color w:val="000000"/>
          <w:w w:val="0"/>
          <w:sz w:val="20"/>
        </w:rPr>
        <w:t xml:space="preserve"> by virtue of a distorting subsidy, the Contracting </w:t>
      </w:r>
      <w:r w:rsidR="0063550F">
        <w:rPr>
          <w:rFonts w:ascii="Arial" w:hAnsi="Arial" w:cs="Arial"/>
          <w:color w:val="000000"/>
          <w:w w:val="0"/>
          <w:sz w:val="20"/>
        </w:rPr>
        <w:t>Entity</w:t>
      </w:r>
      <w:r w:rsidRPr="0090574F">
        <w:rPr>
          <w:rFonts w:ascii="Arial" w:hAnsi="Arial" w:cs="Arial"/>
          <w:color w:val="000000"/>
          <w:w w:val="0"/>
          <w:sz w:val="20"/>
        </w:rPr>
        <w:t xml:space="preserve"> shall eliminate the </w:t>
      </w:r>
      <w:r w:rsidR="00A809D1">
        <w:rPr>
          <w:rFonts w:ascii="Arial" w:hAnsi="Arial" w:cs="Arial"/>
          <w:color w:val="000000"/>
          <w:w w:val="0"/>
          <w:sz w:val="20"/>
        </w:rPr>
        <w:t>Applicant</w:t>
      </w:r>
      <w:r w:rsidRPr="0090574F">
        <w:rPr>
          <w:rFonts w:ascii="Arial" w:hAnsi="Arial" w:cs="Arial"/>
          <w:color w:val="000000"/>
          <w:w w:val="0"/>
          <w:sz w:val="20"/>
        </w:rPr>
        <w:t xml:space="preserve"> in question and may award the </w:t>
      </w:r>
      <w:r w:rsidR="00B221E8">
        <w:rPr>
          <w:rFonts w:ascii="Arial" w:hAnsi="Arial" w:cs="Arial"/>
          <w:color w:val="000000"/>
          <w:w w:val="0"/>
          <w:sz w:val="20"/>
        </w:rPr>
        <w:t xml:space="preserve">relevant </w:t>
      </w:r>
      <w:r w:rsidRPr="0090574F">
        <w:rPr>
          <w:rFonts w:ascii="Arial" w:hAnsi="Arial" w:cs="Arial"/>
          <w:color w:val="000000"/>
          <w:w w:val="0"/>
          <w:sz w:val="20"/>
        </w:rPr>
        <w:t xml:space="preserve">contract to the Tenderer having submitted the next ranked Tender. </w:t>
      </w:r>
    </w:p>
    <w:p w14:paraId="150D1A7D" w14:textId="77777777" w:rsidR="00A809D1" w:rsidRDefault="00A809D1" w:rsidP="0090574F">
      <w:pPr>
        <w:tabs>
          <w:tab w:val="left" w:pos="720"/>
        </w:tabs>
        <w:autoSpaceDE w:val="0"/>
        <w:autoSpaceDN w:val="0"/>
        <w:adjustRightInd w:val="0"/>
        <w:ind w:left="709"/>
        <w:jc w:val="both"/>
        <w:rPr>
          <w:rFonts w:ascii="Arial" w:hAnsi="Arial" w:cs="Arial"/>
          <w:color w:val="000000"/>
          <w:w w:val="0"/>
          <w:sz w:val="20"/>
        </w:rPr>
      </w:pPr>
    </w:p>
    <w:p w14:paraId="1F42815E" w14:textId="58F47A5D" w:rsidR="0090574F" w:rsidRDefault="0090574F" w:rsidP="00690F72">
      <w:pPr>
        <w:numPr>
          <w:ilvl w:val="1"/>
          <w:numId w:val="29"/>
        </w:numPr>
        <w:tabs>
          <w:tab w:val="left" w:pos="720"/>
        </w:tabs>
        <w:autoSpaceDE w:val="0"/>
        <w:autoSpaceDN w:val="0"/>
        <w:adjustRightInd w:val="0"/>
        <w:ind w:left="709" w:hanging="709"/>
        <w:jc w:val="both"/>
        <w:rPr>
          <w:rFonts w:ascii="Arial" w:hAnsi="Arial" w:cs="Arial"/>
          <w:color w:val="000000"/>
          <w:w w:val="0"/>
          <w:sz w:val="20"/>
        </w:rPr>
      </w:pPr>
      <w:r w:rsidRPr="0090574F">
        <w:rPr>
          <w:rFonts w:ascii="Arial" w:hAnsi="Arial" w:cs="Arial"/>
          <w:color w:val="000000"/>
          <w:w w:val="0"/>
          <w:sz w:val="20"/>
        </w:rPr>
        <w:t xml:space="preserve">The Contracting </w:t>
      </w:r>
      <w:r w:rsidR="0063550F">
        <w:rPr>
          <w:rFonts w:ascii="Arial" w:hAnsi="Arial" w:cs="Arial"/>
          <w:color w:val="000000"/>
          <w:w w:val="0"/>
          <w:sz w:val="20"/>
        </w:rPr>
        <w:t>Entity</w:t>
      </w:r>
      <w:r w:rsidRPr="0090574F">
        <w:rPr>
          <w:rFonts w:ascii="Arial" w:hAnsi="Arial" w:cs="Arial"/>
          <w:color w:val="000000"/>
          <w:w w:val="0"/>
          <w:sz w:val="20"/>
        </w:rPr>
        <w:t xml:space="preserve"> is also entitled to make </w:t>
      </w:r>
      <w:r w:rsidR="00A809D1">
        <w:rPr>
          <w:rFonts w:ascii="Arial" w:hAnsi="Arial" w:cs="Arial"/>
          <w:color w:val="000000"/>
          <w:w w:val="0"/>
          <w:sz w:val="20"/>
        </w:rPr>
        <w:t>e</w:t>
      </w:r>
      <w:r w:rsidRPr="0090574F">
        <w:rPr>
          <w:rFonts w:ascii="Arial" w:hAnsi="Arial" w:cs="Arial"/>
          <w:color w:val="000000"/>
          <w:w w:val="0"/>
          <w:sz w:val="20"/>
        </w:rPr>
        <w:t xml:space="preserve">nquiries of </w:t>
      </w:r>
      <w:r>
        <w:rPr>
          <w:rFonts w:ascii="Arial" w:hAnsi="Arial" w:cs="Arial"/>
          <w:color w:val="000000"/>
          <w:w w:val="0"/>
          <w:sz w:val="20"/>
        </w:rPr>
        <w:t>Applicants</w:t>
      </w:r>
      <w:r w:rsidRPr="0090574F">
        <w:rPr>
          <w:rFonts w:ascii="Arial" w:hAnsi="Arial" w:cs="Arial"/>
          <w:color w:val="000000"/>
          <w:w w:val="0"/>
          <w:sz w:val="20"/>
        </w:rPr>
        <w:t xml:space="preserve"> to determine whether a</w:t>
      </w:r>
      <w:r w:rsidR="00A809D1">
        <w:rPr>
          <w:rFonts w:ascii="Arial" w:hAnsi="Arial" w:cs="Arial"/>
          <w:color w:val="000000"/>
          <w:w w:val="0"/>
          <w:sz w:val="20"/>
        </w:rPr>
        <w:t xml:space="preserve">n Applicant </w:t>
      </w:r>
      <w:r w:rsidRPr="0090574F">
        <w:rPr>
          <w:rFonts w:ascii="Arial" w:hAnsi="Arial" w:cs="Arial"/>
          <w:color w:val="000000"/>
          <w:w w:val="0"/>
          <w:sz w:val="20"/>
        </w:rPr>
        <w:t xml:space="preserve">is in receipt of a foreign financial contribution that has not been disclosed in the PQQ </w:t>
      </w:r>
      <w:r w:rsidR="001848AD">
        <w:rPr>
          <w:rFonts w:ascii="Arial" w:hAnsi="Arial" w:cs="Arial"/>
          <w:color w:val="000000"/>
          <w:w w:val="0"/>
          <w:sz w:val="20"/>
        </w:rPr>
        <w:t>Response</w:t>
      </w:r>
      <w:r w:rsidRPr="0090574F">
        <w:rPr>
          <w:rFonts w:ascii="Arial" w:hAnsi="Arial" w:cs="Arial"/>
          <w:color w:val="000000"/>
          <w:w w:val="0"/>
          <w:sz w:val="20"/>
        </w:rPr>
        <w:t>, and may also communicate to the European Commission any suspicions that it has that a</w:t>
      </w:r>
      <w:r w:rsidR="00A809D1">
        <w:rPr>
          <w:rFonts w:ascii="Arial" w:hAnsi="Arial" w:cs="Arial"/>
          <w:color w:val="000000"/>
          <w:w w:val="0"/>
          <w:sz w:val="20"/>
        </w:rPr>
        <w:t>n Applicant</w:t>
      </w:r>
      <w:r w:rsidRPr="0090574F">
        <w:rPr>
          <w:rFonts w:ascii="Arial" w:hAnsi="Arial" w:cs="Arial"/>
          <w:color w:val="000000"/>
          <w:w w:val="0"/>
          <w:sz w:val="20"/>
        </w:rPr>
        <w:t xml:space="preserve"> may be in receipt of an undisclosed foreign financial contribution</w:t>
      </w:r>
    </w:p>
    <w:p w14:paraId="10F6B80C" w14:textId="77777777" w:rsidR="00C957A6" w:rsidRDefault="00C957A6" w:rsidP="0090574F">
      <w:pPr>
        <w:tabs>
          <w:tab w:val="left" w:pos="720"/>
        </w:tabs>
        <w:autoSpaceDE w:val="0"/>
        <w:autoSpaceDN w:val="0"/>
        <w:adjustRightInd w:val="0"/>
        <w:ind w:left="709"/>
        <w:jc w:val="both"/>
        <w:rPr>
          <w:rFonts w:ascii="Arial" w:hAnsi="Arial" w:cs="Arial"/>
          <w:color w:val="000000"/>
          <w:w w:val="0"/>
          <w:sz w:val="20"/>
        </w:rPr>
      </w:pPr>
    </w:p>
    <w:p w14:paraId="4E2B2C87" w14:textId="26FAD9D8" w:rsidR="00C957A6" w:rsidRPr="00377225" w:rsidRDefault="00C957A6" w:rsidP="00C957A6">
      <w:pPr>
        <w:shd w:val="clear" w:color="auto" w:fill="C6D9F1"/>
        <w:tabs>
          <w:tab w:val="left" w:pos="720"/>
        </w:tabs>
        <w:autoSpaceDE w:val="0"/>
        <w:autoSpaceDN w:val="0"/>
        <w:adjustRightInd w:val="0"/>
        <w:jc w:val="both"/>
        <w:rPr>
          <w:rFonts w:ascii="Arial" w:hAnsi="Arial" w:cs="Arial"/>
          <w:b/>
          <w:color w:val="000000"/>
          <w:w w:val="0"/>
          <w:sz w:val="20"/>
        </w:rPr>
      </w:pPr>
      <w:r>
        <w:rPr>
          <w:rFonts w:ascii="Arial" w:hAnsi="Arial" w:cs="Arial"/>
          <w:b/>
          <w:color w:val="000000"/>
          <w:w w:val="0"/>
          <w:sz w:val="20"/>
        </w:rPr>
        <w:t>AI Tools</w:t>
      </w:r>
    </w:p>
    <w:p w14:paraId="7D4F3E4E" w14:textId="77777777" w:rsidR="00C957A6" w:rsidRDefault="00C957A6" w:rsidP="0090574F">
      <w:pPr>
        <w:tabs>
          <w:tab w:val="left" w:pos="720"/>
        </w:tabs>
        <w:autoSpaceDE w:val="0"/>
        <w:autoSpaceDN w:val="0"/>
        <w:adjustRightInd w:val="0"/>
        <w:ind w:left="709"/>
        <w:jc w:val="both"/>
        <w:rPr>
          <w:rFonts w:ascii="Arial" w:hAnsi="Arial" w:cs="Arial"/>
          <w:color w:val="000000"/>
          <w:w w:val="0"/>
          <w:sz w:val="20"/>
        </w:rPr>
      </w:pPr>
    </w:p>
    <w:p w14:paraId="18296456" w14:textId="77777777" w:rsidR="00C957A6" w:rsidRDefault="00C957A6" w:rsidP="00690F72">
      <w:pPr>
        <w:numPr>
          <w:ilvl w:val="1"/>
          <w:numId w:val="29"/>
        </w:numPr>
        <w:tabs>
          <w:tab w:val="left" w:pos="720"/>
        </w:tabs>
        <w:autoSpaceDE w:val="0"/>
        <w:autoSpaceDN w:val="0"/>
        <w:adjustRightInd w:val="0"/>
        <w:ind w:left="709" w:hanging="709"/>
        <w:jc w:val="both"/>
        <w:rPr>
          <w:rFonts w:ascii="Arial" w:hAnsi="Arial" w:cs="Arial"/>
          <w:color w:val="000000"/>
          <w:w w:val="0"/>
          <w:sz w:val="20"/>
        </w:rPr>
      </w:pPr>
      <w:r w:rsidRPr="00C957A6">
        <w:rPr>
          <w:rFonts w:ascii="Arial" w:hAnsi="Arial" w:cs="Arial"/>
          <w:color w:val="000000"/>
          <w:w w:val="0"/>
          <w:sz w:val="20"/>
        </w:rPr>
        <w:t xml:space="preserve">The Contracting </w:t>
      </w:r>
      <w:r>
        <w:rPr>
          <w:rFonts w:ascii="Arial" w:hAnsi="Arial" w:cs="Arial"/>
          <w:color w:val="000000"/>
          <w:w w:val="0"/>
          <w:sz w:val="20"/>
        </w:rPr>
        <w:t>Entity</w:t>
      </w:r>
      <w:r w:rsidRPr="00C957A6">
        <w:rPr>
          <w:rFonts w:ascii="Arial" w:hAnsi="Arial" w:cs="Arial"/>
          <w:color w:val="000000"/>
          <w:w w:val="0"/>
          <w:sz w:val="20"/>
        </w:rPr>
        <w:t xml:space="preserve"> is aware of the use of generative Artificial Intelligence tools and Large Language Models (“AI Tools”) in business and in the preparation of responses in procurement processes. While the use of AI Tools in responding to this </w:t>
      </w:r>
      <w:r>
        <w:rPr>
          <w:rFonts w:ascii="Arial" w:hAnsi="Arial" w:cs="Arial"/>
          <w:color w:val="000000"/>
          <w:w w:val="0"/>
          <w:sz w:val="20"/>
        </w:rPr>
        <w:t>c</w:t>
      </w:r>
      <w:r w:rsidRPr="00C957A6">
        <w:rPr>
          <w:rFonts w:ascii="Arial" w:hAnsi="Arial" w:cs="Arial"/>
          <w:color w:val="000000"/>
          <w:w w:val="0"/>
          <w:sz w:val="20"/>
        </w:rPr>
        <w:t xml:space="preserve">ompetition is not prohibited, it is critical that </w:t>
      </w:r>
      <w:r>
        <w:rPr>
          <w:rFonts w:ascii="Arial" w:hAnsi="Arial" w:cs="Arial"/>
          <w:color w:val="000000"/>
          <w:w w:val="0"/>
          <w:sz w:val="20"/>
        </w:rPr>
        <w:t>Applicants</w:t>
      </w:r>
      <w:r w:rsidRPr="00C957A6">
        <w:rPr>
          <w:rFonts w:ascii="Arial" w:hAnsi="Arial" w:cs="Arial"/>
          <w:color w:val="000000"/>
          <w:w w:val="0"/>
          <w:sz w:val="20"/>
        </w:rPr>
        <w:t xml:space="preserve"> maintain control of, and responsibility for, their </w:t>
      </w:r>
      <w:r>
        <w:rPr>
          <w:rFonts w:ascii="Arial" w:hAnsi="Arial" w:cs="Arial"/>
          <w:color w:val="000000"/>
          <w:w w:val="0"/>
          <w:sz w:val="20"/>
        </w:rPr>
        <w:t>PQQ Responses</w:t>
      </w:r>
      <w:r w:rsidRPr="00C957A6">
        <w:rPr>
          <w:rFonts w:ascii="Arial" w:hAnsi="Arial" w:cs="Arial"/>
          <w:color w:val="000000"/>
          <w:w w:val="0"/>
          <w:sz w:val="20"/>
        </w:rPr>
        <w:t xml:space="preserve">. </w:t>
      </w:r>
      <w:r>
        <w:rPr>
          <w:rFonts w:ascii="Arial" w:hAnsi="Arial" w:cs="Arial"/>
          <w:color w:val="000000"/>
          <w:w w:val="0"/>
          <w:sz w:val="20"/>
        </w:rPr>
        <w:t>Applicants</w:t>
      </w:r>
      <w:r w:rsidRPr="00C957A6">
        <w:rPr>
          <w:rFonts w:ascii="Arial" w:hAnsi="Arial" w:cs="Arial"/>
          <w:color w:val="000000"/>
          <w:w w:val="0"/>
          <w:sz w:val="20"/>
        </w:rPr>
        <w:t xml:space="preserve"> must not use multi-tenant AI Tools and/or use the </w:t>
      </w:r>
      <w:r>
        <w:rPr>
          <w:rFonts w:ascii="Arial" w:hAnsi="Arial" w:cs="Arial"/>
          <w:color w:val="000000"/>
          <w:w w:val="0"/>
          <w:sz w:val="20"/>
        </w:rPr>
        <w:t>PQQ</w:t>
      </w:r>
      <w:r w:rsidRPr="00C957A6">
        <w:rPr>
          <w:rFonts w:ascii="Arial" w:hAnsi="Arial" w:cs="Arial"/>
          <w:color w:val="000000"/>
          <w:w w:val="0"/>
          <w:sz w:val="20"/>
        </w:rPr>
        <w:t xml:space="preserve"> with an AI Tool that will use the </w:t>
      </w:r>
      <w:r>
        <w:rPr>
          <w:rFonts w:ascii="Arial" w:hAnsi="Arial" w:cs="Arial"/>
          <w:color w:val="000000"/>
          <w:w w:val="0"/>
          <w:sz w:val="20"/>
        </w:rPr>
        <w:t>PQQ</w:t>
      </w:r>
      <w:r w:rsidRPr="00C957A6">
        <w:rPr>
          <w:rFonts w:ascii="Arial" w:hAnsi="Arial" w:cs="Arial"/>
          <w:color w:val="000000"/>
          <w:w w:val="0"/>
          <w:sz w:val="20"/>
        </w:rPr>
        <w:t xml:space="preserve"> to train itself or similar models or AI Tools. </w:t>
      </w:r>
      <w:r>
        <w:rPr>
          <w:rFonts w:ascii="Arial" w:hAnsi="Arial" w:cs="Arial"/>
          <w:color w:val="000000"/>
          <w:w w:val="0"/>
          <w:sz w:val="20"/>
        </w:rPr>
        <w:t>Applicants</w:t>
      </w:r>
      <w:r w:rsidRPr="00C957A6">
        <w:rPr>
          <w:rFonts w:ascii="Arial" w:hAnsi="Arial" w:cs="Arial"/>
          <w:color w:val="000000"/>
          <w:w w:val="0"/>
          <w:sz w:val="20"/>
        </w:rPr>
        <w:t xml:space="preserve"> must not use the </w:t>
      </w:r>
      <w:r>
        <w:rPr>
          <w:rFonts w:ascii="Arial" w:hAnsi="Arial" w:cs="Arial"/>
          <w:color w:val="000000"/>
          <w:w w:val="0"/>
          <w:sz w:val="20"/>
        </w:rPr>
        <w:t>PQQ</w:t>
      </w:r>
      <w:r w:rsidRPr="00C957A6">
        <w:rPr>
          <w:rFonts w:ascii="Arial" w:hAnsi="Arial" w:cs="Arial"/>
          <w:color w:val="000000"/>
          <w:w w:val="0"/>
          <w:sz w:val="20"/>
        </w:rPr>
        <w:t xml:space="preserve"> with AI Tools for any other purpose than to prepare a </w:t>
      </w:r>
      <w:r>
        <w:rPr>
          <w:rFonts w:ascii="Arial" w:hAnsi="Arial" w:cs="Arial"/>
          <w:color w:val="000000"/>
          <w:w w:val="0"/>
          <w:sz w:val="20"/>
        </w:rPr>
        <w:t>PQQ Response</w:t>
      </w:r>
      <w:r w:rsidRPr="00C957A6">
        <w:rPr>
          <w:rFonts w:ascii="Arial" w:hAnsi="Arial" w:cs="Arial"/>
          <w:color w:val="000000"/>
          <w:w w:val="0"/>
          <w:sz w:val="20"/>
        </w:rPr>
        <w:t xml:space="preserve">. </w:t>
      </w:r>
    </w:p>
    <w:p w14:paraId="1AD724B6" w14:textId="77777777" w:rsidR="00C957A6" w:rsidRDefault="00C957A6" w:rsidP="00C957A6">
      <w:pPr>
        <w:tabs>
          <w:tab w:val="left" w:pos="720"/>
        </w:tabs>
        <w:autoSpaceDE w:val="0"/>
        <w:autoSpaceDN w:val="0"/>
        <w:adjustRightInd w:val="0"/>
        <w:ind w:left="709"/>
        <w:jc w:val="both"/>
        <w:rPr>
          <w:rFonts w:ascii="Arial" w:hAnsi="Arial" w:cs="Arial"/>
          <w:color w:val="000000"/>
          <w:w w:val="0"/>
          <w:sz w:val="20"/>
        </w:rPr>
      </w:pPr>
    </w:p>
    <w:p w14:paraId="248BB9A2" w14:textId="46D64DC1" w:rsidR="00C957A6" w:rsidRDefault="00C957A6" w:rsidP="00690F72">
      <w:pPr>
        <w:numPr>
          <w:ilvl w:val="1"/>
          <w:numId w:val="29"/>
        </w:numPr>
        <w:tabs>
          <w:tab w:val="left" w:pos="720"/>
        </w:tabs>
        <w:autoSpaceDE w:val="0"/>
        <w:autoSpaceDN w:val="0"/>
        <w:adjustRightInd w:val="0"/>
        <w:ind w:left="709" w:hanging="709"/>
        <w:jc w:val="both"/>
        <w:rPr>
          <w:rFonts w:ascii="Arial" w:hAnsi="Arial" w:cs="Arial"/>
          <w:color w:val="000000"/>
          <w:w w:val="0"/>
          <w:sz w:val="20"/>
        </w:rPr>
      </w:pPr>
      <w:r w:rsidRPr="00C957A6">
        <w:rPr>
          <w:rFonts w:ascii="Arial" w:hAnsi="Arial" w:cs="Arial"/>
          <w:color w:val="000000"/>
          <w:w w:val="0"/>
          <w:sz w:val="20"/>
        </w:rPr>
        <w:t>Any AI Tool used by a</w:t>
      </w:r>
      <w:r>
        <w:rPr>
          <w:rFonts w:ascii="Arial" w:hAnsi="Arial" w:cs="Arial"/>
          <w:color w:val="000000"/>
          <w:w w:val="0"/>
          <w:sz w:val="20"/>
        </w:rPr>
        <w:t>n Applicant</w:t>
      </w:r>
      <w:r w:rsidRPr="00C957A6">
        <w:rPr>
          <w:rFonts w:ascii="Arial" w:hAnsi="Arial" w:cs="Arial"/>
          <w:color w:val="000000"/>
          <w:w w:val="0"/>
          <w:sz w:val="20"/>
        </w:rPr>
        <w:t xml:space="preserve"> as part of this </w:t>
      </w:r>
      <w:r>
        <w:rPr>
          <w:rFonts w:ascii="Arial" w:hAnsi="Arial" w:cs="Arial"/>
          <w:color w:val="000000"/>
          <w:w w:val="0"/>
          <w:sz w:val="20"/>
        </w:rPr>
        <w:t>competition</w:t>
      </w:r>
      <w:r w:rsidRPr="00C957A6">
        <w:rPr>
          <w:rFonts w:ascii="Arial" w:hAnsi="Arial" w:cs="Arial"/>
          <w:color w:val="000000"/>
          <w:w w:val="0"/>
          <w:sz w:val="20"/>
        </w:rPr>
        <w:t xml:space="preserve"> must comply with all applicable legislation in addition to all other requirements of the </w:t>
      </w:r>
      <w:r>
        <w:rPr>
          <w:rFonts w:ascii="Arial" w:hAnsi="Arial" w:cs="Arial"/>
          <w:color w:val="000000"/>
          <w:w w:val="0"/>
          <w:sz w:val="20"/>
        </w:rPr>
        <w:t>PQQ</w:t>
      </w:r>
      <w:r w:rsidRPr="00C957A6">
        <w:rPr>
          <w:rFonts w:ascii="Arial" w:hAnsi="Arial" w:cs="Arial"/>
          <w:color w:val="000000"/>
          <w:w w:val="0"/>
          <w:sz w:val="20"/>
        </w:rPr>
        <w:t xml:space="preserve">, including the </w:t>
      </w:r>
      <w:r w:rsidR="0019097E" w:rsidRPr="0019097E">
        <w:rPr>
          <w:rFonts w:ascii="Arial" w:hAnsi="Arial" w:cs="Arial"/>
          <w:color w:val="000000"/>
          <w:w w:val="0"/>
          <w:sz w:val="20"/>
        </w:rPr>
        <w:t xml:space="preserve">European Union’s Artificial Intelligence Act </w:t>
      </w:r>
      <w:r w:rsidR="00A71306">
        <w:rPr>
          <w:rFonts w:ascii="Arial" w:hAnsi="Arial" w:cs="Arial"/>
          <w:color w:val="000000"/>
          <w:w w:val="0"/>
          <w:sz w:val="20"/>
        </w:rPr>
        <w:t>which came into force on 1 August 2024 (the “</w:t>
      </w:r>
      <w:r w:rsidRPr="00C957A6">
        <w:rPr>
          <w:rFonts w:ascii="Arial" w:hAnsi="Arial" w:cs="Arial"/>
          <w:color w:val="000000"/>
          <w:w w:val="0"/>
          <w:sz w:val="20"/>
        </w:rPr>
        <w:t>AI Act</w:t>
      </w:r>
      <w:r w:rsidR="00A71306">
        <w:rPr>
          <w:rFonts w:ascii="Arial" w:hAnsi="Arial" w:cs="Arial"/>
          <w:color w:val="000000"/>
          <w:w w:val="0"/>
          <w:sz w:val="20"/>
        </w:rPr>
        <w:t>”)</w:t>
      </w:r>
      <w:r w:rsidRPr="00C957A6">
        <w:rPr>
          <w:rFonts w:ascii="Arial" w:hAnsi="Arial" w:cs="Arial"/>
          <w:color w:val="000000"/>
          <w:w w:val="0"/>
          <w:sz w:val="20"/>
        </w:rPr>
        <w:t xml:space="preserve"> and </w:t>
      </w:r>
      <w:r w:rsidR="001848AD">
        <w:rPr>
          <w:rFonts w:ascii="Arial" w:hAnsi="Arial" w:cs="Arial"/>
          <w:color w:val="000000"/>
          <w:w w:val="0"/>
          <w:sz w:val="20"/>
        </w:rPr>
        <w:t xml:space="preserve">all applicable </w:t>
      </w:r>
      <w:r w:rsidR="00BE7571">
        <w:rPr>
          <w:rFonts w:ascii="Arial" w:hAnsi="Arial" w:cs="Arial"/>
          <w:color w:val="000000"/>
          <w:w w:val="0"/>
          <w:sz w:val="20"/>
        </w:rPr>
        <w:t>D</w:t>
      </w:r>
      <w:r w:rsidRPr="00C957A6">
        <w:rPr>
          <w:rFonts w:ascii="Arial" w:hAnsi="Arial" w:cs="Arial"/>
          <w:color w:val="000000"/>
          <w:w w:val="0"/>
          <w:sz w:val="20"/>
        </w:rPr>
        <w:t xml:space="preserve">ata </w:t>
      </w:r>
      <w:r w:rsidR="00BE7571">
        <w:rPr>
          <w:rFonts w:ascii="Arial" w:hAnsi="Arial" w:cs="Arial"/>
          <w:color w:val="000000"/>
          <w:w w:val="0"/>
          <w:sz w:val="20"/>
        </w:rPr>
        <w:t>P</w:t>
      </w:r>
      <w:r w:rsidRPr="00C957A6">
        <w:rPr>
          <w:rFonts w:ascii="Arial" w:hAnsi="Arial" w:cs="Arial"/>
          <w:color w:val="000000"/>
          <w:w w:val="0"/>
          <w:sz w:val="20"/>
        </w:rPr>
        <w:t xml:space="preserve">rotection </w:t>
      </w:r>
      <w:r w:rsidR="00BE7571">
        <w:rPr>
          <w:rFonts w:ascii="Arial" w:hAnsi="Arial" w:cs="Arial"/>
          <w:color w:val="000000"/>
          <w:w w:val="0"/>
          <w:sz w:val="20"/>
        </w:rPr>
        <w:t>L</w:t>
      </w:r>
      <w:r w:rsidRPr="00C957A6">
        <w:rPr>
          <w:rFonts w:ascii="Arial" w:hAnsi="Arial" w:cs="Arial"/>
          <w:color w:val="000000"/>
          <w:w w:val="0"/>
          <w:sz w:val="20"/>
        </w:rPr>
        <w:t xml:space="preserve">aws. In responding to this </w:t>
      </w:r>
      <w:r>
        <w:rPr>
          <w:rFonts w:ascii="Arial" w:hAnsi="Arial" w:cs="Arial"/>
          <w:color w:val="000000"/>
          <w:w w:val="0"/>
          <w:sz w:val="20"/>
        </w:rPr>
        <w:t>PQQ</w:t>
      </w:r>
      <w:r w:rsidRPr="00C957A6">
        <w:rPr>
          <w:rFonts w:ascii="Arial" w:hAnsi="Arial" w:cs="Arial"/>
          <w:color w:val="000000"/>
          <w:w w:val="0"/>
          <w:sz w:val="20"/>
        </w:rPr>
        <w:t xml:space="preserve">, </w:t>
      </w:r>
      <w:r>
        <w:rPr>
          <w:rFonts w:ascii="Arial" w:hAnsi="Arial" w:cs="Arial"/>
          <w:color w:val="000000"/>
          <w:w w:val="0"/>
          <w:sz w:val="20"/>
        </w:rPr>
        <w:t>Applicants</w:t>
      </w:r>
      <w:r w:rsidRPr="00C957A6">
        <w:rPr>
          <w:rFonts w:ascii="Arial" w:hAnsi="Arial" w:cs="Arial"/>
          <w:color w:val="000000"/>
          <w:w w:val="0"/>
          <w:sz w:val="20"/>
        </w:rPr>
        <w:t xml:space="preserve"> are required to declare if and where AI Tools have been used to draft, develop, inform or augment any part of their </w:t>
      </w:r>
      <w:r>
        <w:rPr>
          <w:rFonts w:ascii="Arial" w:hAnsi="Arial" w:cs="Arial"/>
          <w:color w:val="000000"/>
          <w:w w:val="0"/>
          <w:sz w:val="20"/>
        </w:rPr>
        <w:t>PQQ Response</w:t>
      </w:r>
      <w:r w:rsidRPr="00C957A6">
        <w:rPr>
          <w:rFonts w:ascii="Arial" w:hAnsi="Arial" w:cs="Arial"/>
          <w:color w:val="000000"/>
          <w:w w:val="0"/>
          <w:sz w:val="20"/>
        </w:rPr>
        <w:t xml:space="preserve">. This declaration is included in </w:t>
      </w:r>
      <w:r w:rsidR="00FB55F9">
        <w:rPr>
          <w:rFonts w:ascii="Arial" w:hAnsi="Arial" w:cs="Arial"/>
          <w:color w:val="000000"/>
          <w:w w:val="0"/>
          <w:sz w:val="20"/>
        </w:rPr>
        <w:t>[</w:t>
      </w:r>
      <w:r w:rsidR="001848AD">
        <w:rPr>
          <w:rFonts w:ascii="Arial" w:hAnsi="Arial" w:cs="Arial"/>
          <w:color w:val="000000"/>
          <w:w w:val="0"/>
          <w:sz w:val="20"/>
        </w:rPr>
        <w:t>Section 8</w:t>
      </w:r>
      <w:r w:rsidR="00FB55F9">
        <w:rPr>
          <w:rFonts w:ascii="Arial" w:hAnsi="Arial" w:cs="Arial"/>
          <w:color w:val="000000"/>
          <w:w w:val="0"/>
          <w:sz w:val="20"/>
        </w:rPr>
        <w:t>]</w:t>
      </w:r>
      <w:r w:rsidRPr="00C957A6">
        <w:rPr>
          <w:rFonts w:ascii="Arial" w:hAnsi="Arial" w:cs="Arial"/>
          <w:color w:val="000000"/>
          <w:w w:val="0"/>
          <w:sz w:val="20"/>
        </w:rPr>
        <w:t xml:space="preserve">, and the Contracting </w:t>
      </w:r>
      <w:r w:rsidR="00FB55F9">
        <w:rPr>
          <w:rFonts w:ascii="Arial" w:hAnsi="Arial" w:cs="Arial"/>
          <w:color w:val="000000"/>
          <w:w w:val="0"/>
          <w:sz w:val="20"/>
        </w:rPr>
        <w:t>Entity</w:t>
      </w:r>
      <w:r w:rsidRPr="00C957A6">
        <w:rPr>
          <w:rFonts w:ascii="Arial" w:hAnsi="Arial" w:cs="Arial"/>
          <w:color w:val="000000"/>
          <w:w w:val="0"/>
          <w:sz w:val="20"/>
        </w:rPr>
        <w:t xml:space="preserve"> reserves the right to request further information from a</w:t>
      </w:r>
      <w:r w:rsidR="00FB55F9">
        <w:rPr>
          <w:rFonts w:ascii="Arial" w:hAnsi="Arial" w:cs="Arial"/>
          <w:color w:val="000000"/>
          <w:w w:val="0"/>
          <w:sz w:val="20"/>
        </w:rPr>
        <w:t xml:space="preserve">n Applicant </w:t>
      </w:r>
      <w:r w:rsidRPr="00C957A6">
        <w:rPr>
          <w:rFonts w:ascii="Arial" w:hAnsi="Arial" w:cs="Arial"/>
          <w:color w:val="000000"/>
          <w:w w:val="0"/>
          <w:sz w:val="20"/>
        </w:rPr>
        <w:t>on their use of AI Tools.</w:t>
      </w:r>
    </w:p>
    <w:p w14:paraId="3E4ED054" w14:textId="77777777" w:rsidR="00FB55F9" w:rsidRPr="00C957A6" w:rsidRDefault="00FB55F9" w:rsidP="00C957A6">
      <w:pPr>
        <w:tabs>
          <w:tab w:val="left" w:pos="720"/>
        </w:tabs>
        <w:autoSpaceDE w:val="0"/>
        <w:autoSpaceDN w:val="0"/>
        <w:adjustRightInd w:val="0"/>
        <w:ind w:left="709"/>
        <w:jc w:val="both"/>
        <w:rPr>
          <w:rFonts w:ascii="Arial" w:hAnsi="Arial" w:cs="Arial"/>
          <w:color w:val="000000"/>
          <w:w w:val="0"/>
          <w:sz w:val="20"/>
        </w:rPr>
      </w:pPr>
    </w:p>
    <w:p w14:paraId="1F5D4895" w14:textId="7780067F" w:rsidR="00C957A6" w:rsidRPr="00C957A6" w:rsidRDefault="00C957A6" w:rsidP="00690F72">
      <w:pPr>
        <w:numPr>
          <w:ilvl w:val="1"/>
          <w:numId w:val="29"/>
        </w:numPr>
        <w:tabs>
          <w:tab w:val="left" w:pos="720"/>
        </w:tabs>
        <w:autoSpaceDE w:val="0"/>
        <w:autoSpaceDN w:val="0"/>
        <w:adjustRightInd w:val="0"/>
        <w:ind w:left="709" w:hanging="709"/>
        <w:jc w:val="both"/>
        <w:rPr>
          <w:rFonts w:ascii="Arial" w:hAnsi="Arial" w:cs="Arial"/>
          <w:color w:val="000000"/>
          <w:w w:val="0"/>
          <w:sz w:val="20"/>
        </w:rPr>
      </w:pPr>
      <w:r w:rsidRPr="00C957A6">
        <w:rPr>
          <w:rFonts w:ascii="Arial" w:hAnsi="Arial" w:cs="Arial"/>
          <w:color w:val="000000"/>
          <w:w w:val="0"/>
          <w:sz w:val="20"/>
        </w:rPr>
        <w:t>The</w:t>
      </w:r>
      <w:r w:rsidR="00FB55F9">
        <w:rPr>
          <w:rFonts w:ascii="Arial" w:hAnsi="Arial" w:cs="Arial"/>
          <w:color w:val="000000"/>
          <w:w w:val="0"/>
          <w:sz w:val="20"/>
        </w:rPr>
        <w:t xml:space="preserve"> Contracting Entity</w:t>
      </w:r>
      <w:r w:rsidRPr="00C957A6">
        <w:rPr>
          <w:rFonts w:ascii="Arial" w:hAnsi="Arial" w:cs="Arial"/>
          <w:color w:val="000000"/>
          <w:w w:val="0"/>
          <w:sz w:val="20"/>
        </w:rPr>
        <w:t xml:space="preserve"> will assess </w:t>
      </w:r>
      <w:r w:rsidR="00FB55F9">
        <w:rPr>
          <w:rFonts w:ascii="Arial" w:hAnsi="Arial" w:cs="Arial"/>
          <w:color w:val="000000"/>
          <w:w w:val="0"/>
          <w:sz w:val="20"/>
        </w:rPr>
        <w:t xml:space="preserve">PQQ </w:t>
      </w:r>
      <w:r w:rsidRPr="00C957A6">
        <w:rPr>
          <w:rFonts w:ascii="Arial" w:hAnsi="Arial" w:cs="Arial"/>
          <w:color w:val="000000"/>
          <w:w w:val="0"/>
          <w:sz w:val="20"/>
        </w:rPr>
        <w:t>Response</w:t>
      </w:r>
      <w:r w:rsidR="00FB55F9">
        <w:rPr>
          <w:rFonts w:ascii="Arial" w:hAnsi="Arial" w:cs="Arial"/>
          <w:color w:val="000000"/>
          <w:w w:val="0"/>
          <w:sz w:val="20"/>
        </w:rPr>
        <w:t>s</w:t>
      </w:r>
      <w:r w:rsidRPr="00C957A6">
        <w:rPr>
          <w:rFonts w:ascii="Arial" w:hAnsi="Arial" w:cs="Arial"/>
          <w:color w:val="000000"/>
          <w:w w:val="0"/>
          <w:sz w:val="20"/>
        </w:rPr>
        <w:t xml:space="preserve"> based on the information provided by a</w:t>
      </w:r>
      <w:r w:rsidR="00FB55F9">
        <w:rPr>
          <w:rFonts w:ascii="Arial" w:hAnsi="Arial" w:cs="Arial"/>
          <w:color w:val="000000"/>
          <w:w w:val="0"/>
          <w:sz w:val="20"/>
        </w:rPr>
        <w:t>n Applicant</w:t>
      </w:r>
      <w:r w:rsidRPr="00C957A6">
        <w:rPr>
          <w:rFonts w:ascii="Arial" w:hAnsi="Arial" w:cs="Arial"/>
          <w:color w:val="000000"/>
          <w:w w:val="0"/>
          <w:sz w:val="20"/>
        </w:rPr>
        <w:t xml:space="preserve"> regardless of how the </w:t>
      </w:r>
      <w:r w:rsidR="00FB55F9">
        <w:rPr>
          <w:rFonts w:ascii="Arial" w:hAnsi="Arial" w:cs="Arial"/>
          <w:color w:val="000000"/>
          <w:w w:val="0"/>
          <w:sz w:val="20"/>
        </w:rPr>
        <w:t>PQQ Response</w:t>
      </w:r>
      <w:r w:rsidRPr="00C957A6">
        <w:rPr>
          <w:rFonts w:ascii="Arial" w:hAnsi="Arial" w:cs="Arial"/>
          <w:color w:val="000000"/>
          <w:w w:val="0"/>
          <w:sz w:val="20"/>
        </w:rPr>
        <w:t xml:space="preserve"> was generated. Any declarations made on the use, or non-use, of AI Tools will not influence the evaluation process or outcome provided that such declaration is true and accurate. However, should the Contracting </w:t>
      </w:r>
      <w:r w:rsidR="00FB55F9">
        <w:rPr>
          <w:rFonts w:ascii="Arial" w:hAnsi="Arial" w:cs="Arial"/>
          <w:color w:val="000000"/>
          <w:w w:val="0"/>
          <w:sz w:val="20"/>
        </w:rPr>
        <w:t>Entity</w:t>
      </w:r>
      <w:r w:rsidRPr="00C957A6">
        <w:rPr>
          <w:rFonts w:ascii="Arial" w:hAnsi="Arial" w:cs="Arial"/>
          <w:color w:val="000000"/>
          <w:w w:val="0"/>
          <w:sz w:val="20"/>
        </w:rPr>
        <w:t xml:space="preserve"> determine that any declaration made in this regard by the </w:t>
      </w:r>
      <w:r w:rsidR="00FB55F9">
        <w:rPr>
          <w:rFonts w:ascii="Arial" w:hAnsi="Arial" w:cs="Arial"/>
          <w:color w:val="000000"/>
          <w:w w:val="0"/>
          <w:sz w:val="20"/>
        </w:rPr>
        <w:t>Applicant</w:t>
      </w:r>
      <w:r w:rsidRPr="00C957A6">
        <w:rPr>
          <w:rFonts w:ascii="Arial" w:hAnsi="Arial" w:cs="Arial"/>
          <w:color w:val="000000"/>
          <w:w w:val="0"/>
          <w:sz w:val="20"/>
        </w:rPr>
        <w:t xml:space="preserve"> is incomplete or has been incorrectly or inaccurately completed, then the </w:t>
      </w:r>
      <w:r w:rsidR="00FB55F9">
        <w:rPr>
          <w:rFonts w:ascii="Arial" w:hAnsi="Arial" w:cs="Arial"/>
          <w:color w:val="000000"/>
          <w:w w:val="0"/>
          <w:sz w:val="20"/>
        </w:rPr>
        <w:t>Applicant</w:t>
      </w:r>
      <w:r w:rsidRPr="00C957A6">
        <w:rPr>
          <w:rFonts w:ascii="Arial" w:hAnsi="Arial" w:cs="Arial"/>
          <w:color w:val="000000"/>
          <w:w w:val="0"/>
          <w:sz w:val="20"/>
        </w:rPr>
        <w:t xml:space="preserve">’s </w:t>
      </w:r>
      <w:r w:rsidR="00FB55F9">
        <w:rPr>
          <w:rFonts w:ascii="Arial" w:hAnsi="Arial" w:cs="Arial"/>
          <w:color w:val="000000"/>
          <w:w w:val="0"/>
          <w:sz w:val="20"/>
        </w:rPr>
        <w:t>PQQ Response</w:t>
      </w:r>
      <w:r w:rsidRPr="00C957A6">
        <w:rPr>
          <w:rFonts w:ascii="Arial" w:hAnsi="Arial" w:cs="Arial"/>
          <w:color w:val="000000"/>
          <w:w w:val="0"/>
          <w:sz w:val="20"/>
        </w:rPr>
        <w:t xml:space="preserve"> may be deemed to be non-compliant and may not be evaluated.</w:t>
      </w:r>
    </w:p>
    <w:p w14:paraId="6D565D75" w14:textId="77777777" w:rsidR="00D71CA9" w:rsidRDefault="00D71CA9" w:rsidP="005306B5">
      <w:pPr>
        <w:tabs>
          <w:tab w:val="left" w:pos="720"/>
        </w:tabs>
        <w:autoSpaceDE w:val="0"/>
        <w:autoSpaceDN w:val="0"/>
        <w:adjustRightInd w:val="0"/>
        <w:jc w:val="both"/>
        <w:rPr>
          <w:rFonts w:ascii="Arial" w:hAnsi="Arial" w:cs="Arial"/>
          <w:color w:val="000000"/>
          <w:w w:val="0"/>
          <w:sz w:val="20"/>
        </w:rPr>
      </w:pPr>
    </w:p>
    <w:p w14:paraId="0A90CD10" w14:textId="77777777" w:rsidR="00D71CA9" w:rsidRDefault="00D71CA9" w:rsidP="00690F72">
      <w:pPr>
        <w:shd w:val="clear" w:color="auto" w:fill="C6D9F1"/>
        <w:tabs>
          <w:tab w:val="left" w:pos="720"/>
        </w:tabs>
        <w:autoSpaceDE w:val="0"/>
        <w:autoSpaceDN w:val="0"/>
        <w:adjustRightInd w:val="0"/>
        <w:jc w:val="both"/>
        <w:rPr>
          <w:rFonts w:ascii="Arial" w:hAnsi="Arial" w:cs="Arial"/>
          <w:b/>
          <w:bCs/>
          <w:sz w:val="20"/>
          <w:lang w:eastAsia="en-US"/>
        </w:rPr>
      </w:pPr>
      <w:r w:rsidRPr="00690F72">
        <w:rPr>
          <w:rFonts w:ascii="Arial" w:hAnsi="Arial" w:cs="Arial"/>
          <w:b/>
          <w:color w:val="000000"/>
          <w:w w:val="0"/>
          <w:sz w:val="20"/>
        </w:rPr>
        <w:lastRenderedPageBreak/>
        <w:t>Managing Changes</w:t>
      </w:r>
    </w:p>
    <w:p w14:paraId="701792F6" w14:textId="77777777" w:rsidR="00D71CA9" w:rsidRDefault="00D71CA9" w:rsidP="00D71CA9">
      <w:pPr>
        <w:jc w:val="both"/>
        <w:rPr>
          <w:rFonts w:ascii="Arial" w:hAnsi="Arial" w:cs="Arial"/>
          <w:sz w:val="20"/>
          <w:lang w:eastAsia="en-US"/>
        </w:rPr>
      </w:pPr>
    </w:p>
    <w:p w14:paraId="536DD164" w14:textId="55340929" w:rsidR="00D71CA9" w:rsidRDefault="00D71CA9" w:rsidP="00690F72">
      <w:pPr>
        <w:ind w:left="720" w:hanging="720"/>
        <w:jc w:val="both"/>
        <w:rPr>
          <w:rFonts w:ascii="Arial" w:hAnsi="Arial" w:cs="Arial"/>
          <w:sz w:val="20"/>
          <w:lang w:eastAsia="en-US"/>
        </w:rPr>
      </w:pPr>
      <w:r>
        <w:rPr>
          <w:rFonts w:ascii="Arial" w:hAnsi="Arial" w:cs="Arial"/>
          <w:sz w:val="20"/>
          <w:lang w:eastAsia="en-US"/>
        </w:rPr>
        <w:t>2.41</w:t>
      </w:r>
      <w:r w:rsidR="002C18B0">
        <w:rPr>
          <w:rFonts w:ascii="Arial" w:hAnsi="Arial" w:cs="Arial"/>
          <w:sz w:val="20"/>
          <w:lang w:eastAsia="en-US"/>
        </w:rPr>
        <w:tab/>
      </w:r>
      <w:r w:rsidRPr="00D1209A">
        <w:rPr>
          <w:rFonts w:ascii="Arial" w:hAnsi="Arial" w:cs="Arial"/>
          <w:sz w:val="20"/>
          <w:lang w:eastAsia="en-US"/>
        </w:rPr>
        <w:t>Where there is any change or proposed change in the details concerning the Applicant, such a change must be notified to the Contracting Entity in writing.</w:t>
      </w:r>
    </w:p>
    <w:p w14:paraId="3706C411" w14:textId="77777777" w:rsidR="00D71CA9" w:rsidRDefault="00D71CA9" w:rsidP="00D71CA9">
      <w:pPr>
        <w:jc w:val="both"/>
        <w:rPr>
          <w:rFonts w:ascii="Arial" w:hAnsi="Arial" w:cs="Arial"/>
          <w:sz w:val="20"/>
          <w:lang w:eastAsia="en-US"/>
        </w:rPr>
      </w:pPr>
    </w:p>
    <w:p w14:paraId="199C98BE" w14:textId="77777777" w:rsidR="00D71CA9" w:rsidRDefault="00D71CA9" w:rsidP="00690F72">
      <w:pPr>
        <w:ind w:firstLine="720"/>
        <w:jc w:val="both"/>
        <w:rPr>
          <w:rFonts w:ascii="Arial" w:hAnsi="Arial" w:cs="Arial"/>
          <w:sz w:val="20"/>
          <w:lang w:eastAsia="en-US"/>
        </w:rPr>
      </w:pPr>
      <w:r w:rsidRPr="005022F0">
        <w:rPr>
          <w:rFonts w:ascii="Arial" w:hAnsi="Arial" w:cs="Arial"/>
          <w:sz w:val="20"/>
          <w:lang w:eastAsia="en-US"/>
        </w:rPr>
        <w:t xml:space="preserve">Failure to notify any changes may result in disqualification of the </w:t>
      </w:r>
      <w:r>
        <w:rPr>
          <w:rFonts w:ascii="Arial" w:hAnsi="Arial" w:cs="Arial"/>
          <w:sz w:val="20"/>
          <w:lang w:eastAsia="en-US"/>
        </w:rPr>
        <w:t>Applicant</w:t>
      </w:r>
      <w:r w:rsidRPr="005022F0">
        <w:rPr>
          <w:rFonts w:ascii="Arial" w:hAnsi="Arial" w:cs="Arial"/>
          <w:sz w:val="20"/>
          <w:lang w:eastAsia="en-US"/>
        </w:rPr>
        <w:t>.</w:t>
      </w:r>
    </w:p>
    <w:p w14:paraId="279C7F53" w14:textId="77777777" w:rsidR="00D71CA9" w:rsidRPr="005022F0" w:rsidRDefault="00D71CA9" w:rsidP="00D71CA9">
      <w:pPr>
        <w:jc w:val="both"/>
        <w:rPr>
          <w:rFonts w:ascii="Arial" w:hAnsi="Arial" w:cs="Arial"/>
          <w:sz w:val="20"/>
          <w:lang w:eastAsia="en-US"/>
        </w:rPr>
      </w:pPr>
    </w:p>
    <w:p w14:paraId="39CD65E0" w14:textId="77777777" w:rsidR="00D71CA9" w:rsidRDefault="00D71CA9" w:rsidP="00690F72">
      <w:pPr>
        <w:ind w:left="720"/>
        <w:jc w:val="both"/>
        <w:rPr>
          <w:rFonts w:ascii="Arial" w:hAnsi="Arial" w:cs="Arial"/>
          <w:sz w:val="20"/>
          <w:lang w:eastAsia="en-US"/>
        </w:rPr>
      </w:pPr>
      <w:r>
        <w:rPr>
          <w:rFonts w:cs="Arial"/>
        </w:rPr>
        <w:t>A</w:t>
      </w:r>
      <w:r w:rsidRPr="005022F0">
        <w:rPr>
          <w:rFonts w:ascii="Arial" w:hAnsi="Arial" w:cs="Arial"/>
          <w:sz w:val="20"/>
          <w:lang w:eastAsia="en-US"/>
        </w:rPr>
        <w:t xml:space="preserve">ny change in the membership of the </w:t>
      </w:r>
      <w:r>
        <w:rPr>
          <w:rFonts w:ascii="Arial" w:hAnsi="Arial" w:cs="Arial"/>
          <w:sz w:val="20"/>
          <w:lang w:eastAsia="en-US"/>
        </w:rPr>
        <w:t>Applicant</w:t>
      </w:r>
      <w:r w:rsidRPr="005022F0">
        <w:rPr>
          <w:rFonts w:ascii="Arial" w:hAnsi="Arial" w:cs="Arial"/>
          <w:sz w:val="20"/>
          <w:lang w:eastAsia="en-US"/>
        </w:rPr>
        <w:t xml:space="preserve"> or the ownership, control or structure of the </w:t>
      </w:r>
      <w:r>
        <w:rPr>
          <w:rFonts w:ascii="Arial" w:hAnsi="Arial" w:cs="Arial"/>
          <w:sz w:val="20"/>
          <w:lang w:eastAsia="en-US"/>
        </w:rPr>
        <w:t>Applicant</w:t>
      </w:r>
      <w:r w:rsidRPr="005022F0">
        <w:rPr>
          <w:rFonts w:ascii="Arial" w:hAnsi="Arial" w:cs="Arial"/>
          <w:sz w:val="20"/>
          <w:lang w:eastAsia="en-US"/>
        </w:rPr>
        <w:t xml:space="preserve">, and/or in the intended roles and responsibilities of </w:t>
      </w:r>
      <w:r>
        <w:rPr>
          <w:rFonts w:ascii="Arial" w:hAnsi="Arial" w:cs="Arial"/>
          <w:sz w:val="20"/>
          <w:lang w:eastAsia="en-US"/>
        </w:rPr>
        <w:t xml:space="preserve">its </w:t>
      </w:r>
      <w:r w:rsidRPr="005022F0">
        <w:rPr>
          <w:rFonts w:ascii="Arial" w:hAnsi="Arial" w:cs="Arial"/>
          <w:sz w:val="20"/>
          <w:lang w:eastAsia="en-US"/>
        </w:rPr>
        <w:t xml:space="preserve">members after the </w:t>
      </w:r>
      <w:r>
        <w:rPr>
          <w:rFonts w:ascii="Arial" w:hAnsi="Arial" w:cs="Arial"/>
          <w:sz w:val="20"/>
          <w:lang w:eastAsia="en-US"/>
        </w:rPr>
        <w:t>Applicant</w:t>
      </w:r>
      <w:r w:rsidRPr="005022F0">
        <w:rPr>
          <w:rFonts w:ascii="Arial" w:hAnsi="Arial" w:cs="Arial"/>
          <w:sz w:val="20"/>
          <w:lang w:eastAsia="en-US"/>
        </w:rPr>
        <w:t xml:space="preserve"> has submitted its completed PQQ </w:t>
      </w:r>
      <w:r>
        <w:rPr>
          <w:rFonts w:ascii="Arial" w:hAnsi="Arial" w:cs="Arial"/>
          <w:sz w:val="20"/>
          <w:lang w:eastAsia="en-US"/>
        </w:rPr>
        <w:t>R</w:t>
      </w:r>
      <w:r w:rsidRPr="005022F0">
        <w:rPr>
          <w:rFonts w:ascii="Arial" w:hAnsi="Arial" w:cs="Arial"/>
          <w:sz w:val="20"/>
          <w:lang w:eastAsia="en-US"/>
        </w:rPr>
        <w:t xml:space="preserve">esponse, may lead to its disqualification unless approved by </w:t>
      </w:r>
      <w:r>
        <w:rPr>
          <w:rFonts w:ascii="Arial" w:hAnsi="Arial" w:cs="Arial"/>
          <w:sz w:val="20"/>
          <w:lang w:eastAsia="en-US"/>
        </w:rPr>
        <w:t xml:space="preserve">the Contracting Entity </w:t>
      </w:r>
      <w:r w:rsidRPr="005022F0">
        <w:rPr>
          <w:rFonts w:ascii="Arial" w:hAnsi="Arial" w:cs="Arial"/>
          <w:sz w:val="20"/>
          <w:lang w:eastAsia="en-US"/>
        </w:rPr>
        <w:t xml:space="preserve">in writing. </w:t>
      </w:r>
      <w:r>
        <w:rPr>
          <w:rFonts w:ascii="Arial" w:hAnsi="Arial" w:cs="Arial"/>
          <w:sz w:val="20"/>
          <w:lang w:eastAsia="en-US"/>
        </w:rPr>
        <w:t>The Contracting Entity</w:t>
      </w:r>
      <w:r w:rsidRPr="005022F0">
        <w:rPr>
          <w:rFonts w:ascii="Arial" w:hAnsi="Arial" w:cs="Arial"/>
          <w:sz w:val="20"/>
          <w:lang w:eastAsia="en-US"/>
        </w:rPr>
        <w:t xml:space="preserve"> reserves the right to withhold approval for any such changes and to disqualify the </w:t>
      </w:r>
      <w:r>
        <w:rPr>
          <w:rFonts w:ascii="Arial" w:hAnsi="Arial" w:cs="Arial"/>
          <w:sz w:val="20"/>
          <w:lang w:eastAsia="en-US"/>
        </w:rPr>
        <w:t>Applicant</w:t>
      </w:r>
      <w:r w:rsidRPr="005022F0">
        <w:rPr>
          <w:rFonts w:ascii="Arial" w:hAnsi="Arial" w:cs="Arial"/>
          <w:sz w:val="20"/>
          <w:lang w:eastAsia="en-US"/>
        </w:rPr>
        <w:t xml:space="preserve"> concerned from any further participation in the procurement process.</w:t>
      </w:r>
      <w:r>
        <w:rPr>
          <w:rFonts w:ascii="Arial" w:hAnsi="Arial" w:cs="Arial"/>
          <w:sz w:val="20"/>
          <w:lang w:eastAsia="en-US"/>
        </w:rPr>
        <w:t xml:space="preserve"> If it comes to the attention of the Contracting Entity that (a) there has been a change in circumstances concerning an Applicant that could affect the Contracting Entity’s assessment of that Applicant’s PQQ Response or (b) information submitted by an Applicant was (when submitted) or has become (by reference to the facts as they then stand) untrue, incomplete inaccurate or misleading, the Contracting Entity may (but is not required to) revise its assessment of the Applicant’s PQQ Response on the basis of the information then available to the Contracting Entity.  </w:t>
      </w:r>
    </w:p>
    <w:p w14:paraId="17CA0A3C" w14:textId="77777777" w:rsidR="00D71CA9" w:rsidRDefault="00D71CA9" w:rsidP="00D71CA9">
      <w:pPr>
        <w:jc w:val="both"/>
        <w:rPr>
          <w:rFonts w:ascii="Arial" w:hAnsi="Arial" w:cs="Arial"/>
          <w:sz w:val="20"/>
          <w:lang w:eastAsia="en-US"/>
        </w:rPr>
      </w:pPr>
    </w:p>
    <w:p w14:paraId="3CF75AB1" w14:textId="77777777" w:rsidR="00D71CA9" w:rsidRPr="006E3F52" w:rsidRDefault="00D71CA9" w:rsidP="00690F72">
      <w:pPr>
        <w:ind w:left="720"/>
        <w:jc w:val="both"/>
        <w:rPr>
          <w:rFonts w:ascii="Arial" w:hAnsi="Arial" w:cs="Arial"/>
          <w:sz w:val="20"/>
        </w:rPr>
      </w:pPr>
      <w:r>
        <w:rPr>
          <w:rFonts w:ascii="Arial" w:hAnsi="Arial" w:cs="Arial"/>
          <w:color w:val="000000"/>
          <w:sz w:val="20"/>
        </w:rPr>
        <w:t>In view of the expected extended duration of this competition, following shortlisting, Tenderers may be asked to update relevant information in light of changed circumstances.</w:t>
      </w:r>
    </w:p>
    <w:p w14:paraId="782A29A3" w14:textId="77777777" w:rsidR="00D71CA9" w:rsidRDefault="00D71CA9" w:rsidP="0090574F">
      <w:pPr>
        <w:tabs>
          <w:tab w:val="left" w:pos="720"/>
        </w:tabs>
        <w:autoSpaceDE w:val="0"/>
        <w:autoSpaceDN w:val="0"/>
        <w:adjustRightInd w:val="0"/>
        <w:ind w:left="709"/>
        <w:jc w:val="both"/>
        <w:rPr>
          <w:rFonts w:ascii="Arial" w:hAnsi="Arial" w:cs="Arial"/>
          <w:color w:val="000000"/>
          <w:w w:val="0"/>
          <w:sz w:val="20"/>
        </w:rPr>
      </w:pPr>
    </w:p>
    <w:p w14:paraId="7D635378" w14:textId="31788835" w:rsidR="00D36FC2" w:rsidRPr="00377225" w:rsidRDefault="00D36FC2" w:rsidP="00AC7749">
      <w:pPr>
        <w:rPr>
          <w:rFonts w:ascii="Arial" w:hAnsi="Arial" w:cs="Arial"/>
          <w:color w:val="000000"/>
          <w:w w:val="0"/>
          <w:sz w:val="20"/>
        </w:rPr>
      </w:pPr>
      <w:bookmarkStart w:id="165" w:name="_Toc504482227"/>
      <w:bookmarkStart w:id="166" w:name="_Toc256000014"/>
    </w:p>
    <w:p w14:paraId="66862EA2" w14:textId="36EB5BE6" w:rsidR="00B234BE" w:rsidRPr="003C7A0C" w:rsidRDefault="00B234BE" w:rsidP="003C7A0C">
      <w:pPr>
        <w:pStyle w:val="Heading1"/>
        <w:shd w:val="clear" w:color="auto" w:fill="C6D9F1"/>
        <w:rPr>
          <w:rFonts w:ascii="Arial" w:hAnsi="Arial" w:cs="Arial"/>
          <w:sz w:val="20"/>
          <w:szCs w:val="20"/>
        </w:rPr>
      </w:pPr>
      <w:bookmarkStart w:id="167" w:name="_Toc229503467"/>
      <w:r w:rsidRPr="00377225">
        <w:rPr>
          <w:rFonts w:ascii="Arial" w:hAnsi="Arial" w:cs="Arial"/>
          <w:sz w:val="20"/>
          <w:szCs w:val="20"/>
          <w:u w:val="single"/>
        </w:rPr>
        <w:t>SECTION 3:</w:t>
      </w:r>
      <w:r w:rsidR="00F431A3" w:rsidRPr="00377225">
        <w:rPr>
          <w:rFonts w:ascii="Arial" w:hAnsi="Arial" w:cs="Arial"/>
          <w:sz w:val="20"/>
          <w:szCs w:val="20"/>
        </w:rPr>
        <w:t xml:space="preserve"> </w:t>
      </w:r>
      <w:r w:rsidRPr="00377225">
        <w:rPr>
          <w:rFonts w:ascii="Arial" w:hAnsi="Arial" w:cs="Arial"/>
          <w:sz w:val="20"/>
          <w:szCs w:val="20"/>
        </w:rPr>
        <w:t>CRITERIA AND PROCESS FOR PRE-QUALIFICATION</w:t>
      </w:r>
      <w:bookmarkEnd w:id="165"/>
      <w:bookmarkEnd w:id="166"/>
      <w:r w:rsidR="007F3F2F">
        <w:rPr>
          <w:rFonts w:ascii="Arial" w:hAnsi="Arial" w:cs="Arial"/>
          <w:sz w:val="20"/>
          <w:szCs w:val="20"/>
        </w:rPr>
        <w:t xml:space="preserve">    </w:t>
      </w:r>
      <w:r w:rsidR="007F3F2F" w:rsidRPr="00690F72">
        <w:rPr>
          <w:rFonts w:ascii="Arial" w:hAnsi="Arial" w:cs="Arial"/>
          <w:sz w:val="20"/>
          <w:szCs w:val="20"/>
        </w:rPr>
        <w:t>(</w:t>
      </w:r>
      <w:bookmarkEnd w:id="167"/>
    </w:p>
    <w:p w14:paraId="44B7E96C" w14:textId="77777777" w:rsidR="00B234BE" w:rsidRPr="00690F72" w:rsidRDefault="00B234BE" w:rsidP="00B234BE">
      <w:pPr>
        <w:rPr>
          <w:rFonts w:ascii="Arial" w:hAnsi="Arial" w:cs="Arial"/>
          <w:b/>
          <w:bCs/>
          <w:sz w:val="20"/>
        </w:rPr>
      </w:pPr>
    </w:p>
    <w:p w14:paraId="5E82B5A4" w14:textId="41E1CC96" w:rsidR="00B234BE" w:rsidRPr="006E3F52" w:rsidRDefault="00B234BE" w:rsidP="006E3F52">
      <w:pPr>
        <w:shd w:val="clear" w:color="auto" w:fill="C6D9F1"/>
        <w:jc w:val="both"/>
        <w:rPr>
          <w:rFonts w:ascii="Arial" w:hAnsi="Arial" w:cs="Arial"/>
          <w:b/>
          <w:sz w:val="20"/>
        </w:rPr>
      </w:pPr>
      <w:bookmarkStart w:id="168" w:name="_Toc504482228"/>
      <w:bookmarkStart w:id="169" w:name="_Toc256000015"/>
      <w:bookmarkStart w:id="170" w:name="_Toc256000064"/>
      <w:bookmarkStart w:id="171" w:name="_Toc146797237"/>
      <w:r w:rsidRPr="003C02CB">
        <w:rPr>
          <w:rFonts w:ascii="Arial" w:hAnsi="Arial" w:cs="Arial"/>
          <w:b/>
          <w:bCs/>
          <w:sz w:val="20"/>
        </w:rPr>
        <w:t>Compliance and Minimum Requirements</w:t>
      </w:r>
      <w:bookmarkEnd w:id="168"/>
      <w:bookmarkEnd w:id="169"/>
      <w:bookmarkEnd w:id="170"/>
      <w:bookmarkEnd w:id="171"/>
      <w:r w:rsidR="00CF7340">
        <w:rPr>
          <w:rFonts w:ascii="Arial" w:hAnsi="Arial" w:cs="Arial"/>
          <w:b/>
          <w:sz w:val="20"/>
        </w:rPr>
        <w:t xml:space="preserve"> </w:t>
      </w:r>
    </w:p>
    <w:p w14:paraId="577F3383" w14:textId="77777777" w:rsidR="00FA6303" w:rsidRPr="00377225" w:rsidRDefault="00FA6303" w:rsidP="00B234BE">
      <w:pPr>
        <w:tabs>
          <w:tab w:val="left" w:pos="720"/>
        </w:tabs>
        <w:autoSpaceDE w:val="0"/>
        <w:autoSpaceDN w:val="0"/>
        <w:adjustRightInd w:val="0"/>
        <w:ind w:left="720" w:hanging="720"/>
        <w:jc w:val="both"/>
        <w:rPr>
          <w:rFonts w:ascii="Arial" w:hAnsi="Arial" w:cs="Arial"/>
          <w:sz w:val="20"/>
        </w:rPr>
      </w:pPr>
    </w:p>
    <w:p w14:paraId="45E807C0" w14:textId="48A0CB1C" w:rsidR="00B234BE" w:rsidRPr="00377225" w:rsidRDefault="00B234BE" w:rsidP="00B234BE">
      <w:pPr>
        <w:tabs>
          <w:tab w:val="left" w:pos="720"/>
        </w:tabs>
        <w:autoSpaceDE w:val="0"/>
        <w:autoSpaceDN w:val="0"/>
        <w:adjustRightInd w:val="0"/>
        <w:ind w:left="720" w:hanging="720"/>
        <w:jc w:val="both"/>
        <w:rPr>
          <w:rFonts w:ascii="Arial" w:hAnsi="Arial" w:cs="Arial"/>
          <w:sz w:val="20"/>
        </w:rPr>
      </w:pPr>
      <w:r w:rsidRPr="00377225">
        <w:rPr>
          <w:rFonts w:ascii="Arial" w:hAnsi="Arial" w:cs="Arial"/>
          <w:sz w:val="20"/>
        </w:rPr>
        <w:t>3.1</w:t>
      </w:r>
      <w:r w:rsidRPr="00377225">
        <w:rPr>
          <w:rFonts w:ascii="Arial" w:hAnsi="Arial" w:cs="Arial"/>
          <w:sz w:val="20"/>
        </w:rPr>
        <w:tab/>
      </w:r>
      <w:r w:rsidR="008478E2">
        <w:rPr>
          <w:rFonts w:ascii="Arial" w:hAnsi="Arial" w:cs="Arial"/>
          <w:sz w:val="20"/>
        </w:rPr>
        <w:t>T</w:t>
      </w:r>
      <w:r w:rsidR="008478E2" w:rsidRPr="00377225">
        <w:rPr>
          <w:rFonts w:ascii="Arial" w:hAnsi="Arial" w:cs="Arial"/>
          <w:sz w:val="20"/>
        </w:rPr>
        <w:t xml:space="preserve">he questions in Section 6 (Exclusion Criteria) </w:t>
      </w:r>
      <w:r w:rsidR="008478E2">
        <w:rPr>
          <w:rFonts w:ascii="Arial" w:hAnsi="Arial" w:cs="Arial"/>
          <w:sz w:val="20"/>
        </w:rPr>
        <w:t>of each PQQ R</w:t>
      </w:r>
      <w:r w:rsidRPr="00377225">
        <w:rPr>
          <w:rFonts w:ascii="Arial" w:hAnsi="Arial" w:cs="Arial"/>
          <w:sz w:val="20"/>
        </w:rPr>
        <w:t>esponse will be assessed in the first instance by the Contracting Entity.  In accordance with the instructions in Section 6 (Exclusion Criteria), Applicants to whom any of the exclusion criteria apply may be deemed ineligible and may be eliminated from the competition.  No further consideration will be given to the PQQ Response of any Applicant so eliminated.</w:t>
      </w:r>
    </w:p>
    <w:p w14:paraId="717E1E73" w14:textId="77777777" w:rsidR="00B234BE" w:rsidRPr="00377225" w:rsidRDefault="00B234BE" w:rsidP="00B234BE">
      <w:pPr>
        <w:autoSpaceDE w:val="0"/>
        <w:autoSpaceDN w:val="0"/>
        <w:adjustRightInd w:val="0"/>
        <w:rPr>
          <w:rFonts w:ascii="Arial" w:hAnsi="Arial" w:cs="Arial"/>
          <w:sz w:val="20"/>
        </w:rPr>
      </w:pPr>
    </w:p>
    <w:p w14:paraId="75C20B52" w14:textId="103948AE" w:rsidR="00704AAC" w:rsidRDefault="00B234BE" w:rsidP="00B234BE">
      <w:pPr>
        <w:tabs>
          <w:tab w:val="left" w:pos="720"/>
        </w:tabs>
        <w:autoSpaceDE w:val="0"/>
        <w:autoSpaceDN w:val="0"/>
        <w:adjustRightInd w:val="0"/>
        <w:ind w:left="720" w:hanging="720"/>
        <w:jc w:val="both"/>
        <w:rPr>
          <w:rFonts w:ascii="Arial" w:hAnsi="Arial" w:cs="Arial"/>
          <w:sz w:val="20"/>
        </w:rPr>
      </w:pPr>
      <w:r w:rsidRPr="00377225">
        <w:rPr>
          <w:rFonts w:ascii="Arial" w:hAnsi="Arial" w:cs="Arial"/>
          <w:sz w:val="20"/>
        </w:rPr>
        <w:t>3.2</w:t>
      </w:r>
      <w:r w:rsidRPr="00377225">
        <w:rPr>
          <w:rFonts w:ascii="Arial" w:hAnsi="Arial" w:cs="Arial"/>
          <w:sz w:val="20"/>
        </w:rPr>
        <w:tab/>
        <w:t xml:space="preserve">An Applicant whose PQQ Response is not rejected following consideration by the Contracting Entity of the responses to Section 6 (Exclusion Criteria) will then be assessed for compliance with the Minimum Requirements as set out at Item D of the Particulars.  In order to be considered for prequalification the Applicant must satisfy </w:t>
      </w:r>
      <w:r w:rsidRPr="00377225">
        <w:rPr>
          <w:rFonts w:ascii="Arial" w:hAnsi="Arial" w:cs="Arial"/>
          <w:b/>
          <w:sz w:val="20"/>
          <w:u w:val="single"/>
        </w:rPr>
        <w:t>all</w:t>
      </w:r>
      <w:r w:rsidRPr="00377225">
        <w:rPr>
          <w:rFonts w:ascii="Arial" w:hAnsi="Arial" w:cs="Arial"/>
          <w:b/>
          <w:sz w:val="20"/>
        </w:rPr>
        <w:t xml:space="preserve"> </w:t>
      </w:r>
      <w:r w:rsidRPr="00377225">
        <w:rPr>
          <w:rFonts w:ascii="Arial" w:hAnsi="Arial" w:cs="Arial"/>
          <w:sz w:val="20"/>
        </w:rPr>
        <w:t xml:space="preserve">of the Minimum Requirements specified at Item D of the Particulars. </w:t>
      </w:r>
      <w:r w:rsidR="008A3D95">
        <w:rPr>
          <w:rFonts w:ascii="Arial" w:hAnsi="Arial" w:cs="Arial"/>
          <w:sz w:val="20"/>
        </w:rPr>
        <w:t xml:space="preserve">An Applicant will satisfy a Minimum Requirement by achieving a “Pass” for the Minimum Requirement. </w:t>
      </w:r>
      <w:r w:rsidRPr="00377225">
        <w:rPr>
          <w:rFonts w:ascii="Arial" w:hAnsi="Arial" w:cs="Arial"/>
          <w:sz w:val="20"/>
        </w:rPr>
        <w:t>If the Contracting Entity is not satisfied (acting reasonably) that a</w:t>
      </w:r>
      <w:r w:rsidRPr="00377225">
        <w:rPr>
          <w:rFonts w:ascii="Arial" w:hAnsi="Arial" w:cs="Arial"/>
          <w:color w:val="000000"/>
          <w:w w:val="0"/>
          <w:sz w:val="20"/>
        </w:rPr>
        <w:t>ny Applicant meets all of the Minimum Requirements, the Applicant shall be eliminated from the competition and no further consideration shall be given to its PQQ Response.</w:t>
      </w:r>
    </w:p>
    <w:p w14:paraId="688EE25C" w14:textId="77777777" w:rsidR="00704AAC" w:rsidRPr="00377225" w:rsidRDefault="00704AAC" w:rsidP="00B234BE">
      <w:pPr>
        <w:tabs>
          <w:tab w:val="left" w:pos="720"/>
        </w:tabs>
        <w:autoSpaceDE w:val="0"/>
        <w:autoSpaceDN w:val="0"/>
        <w:adjustRightInd w:val="0"/>
        <w:ind w:left="720" w:hanging="720"/>
        <w:jc w:val="both"/>
        <w:rPr>
          <w:rFonts w:ascii="Arial" w:hAnsi="Arial" w:cs="Arial"/>
          <w:color w:val="000000"/>
          <w:w w:val="0"/>
          <w:sz w:val="20"/>
        </w:rPr>
      </w:pPr>
    </w:p>
    <w:p w14:paraId="371447B4" w14:textId="4881F54A" w:rsidR="00B234BE" w:rsidRPr="00377225" w:rsidRDefault="00704AAC" w:rsidP="00690F72">
      <w:pPr>
        <w:tabs>
          <w:tab w:val="left" w:pos="720"/>
        </w:tabs>
        <w:autoSpaceDE w:val="0"/>
        <w:autoSpaceDN w:val="0"/>
        <w:adjustRightInd w:val="0"/>
        <w:ind w:left="720" w:hanging="720"/>
        <w:jc w:val="both"/>
        <w:rPr>
          <w:rFonts w:ascii="Arial" w:hAnsi="Arial" w:cs="Arial"/>
          <w:sz w:val="20"/>
        </w:rPr>
      </w:pPr>
      <w:r w:rsidRPr="00690F72">
        <w:rPr>
          <w:rFonts w:ascii="Arial" w:hAnsi="Arial" w:cs="Arial"/>
          <w:sz w:val="20"/>
        </w:rPr>
        <w:t>3.3</w:t>
      </w:r>
      <w:r>
        <w:rPr>
          <w:rFonts w:ascii="Arial" w:hAnsi="Arial" w:cs="Arial"/>
          <w:b/>
          <w:sz w:val="20"/>
        </w:rPr>
        <w:tab/>
      </w:r>
      <w:r w:rsidR="00B234BE" w:rsidRPr="00377225">
        <w:rPr>
          <w:rFonts w:ascii="Arial" w:hAnsi="Arial" w:cs="Arial"/>
          <w:sz w:val="20"/>
        </w:rPr>
        <w:t>An Applicant who, in accordance with the procedure described above,</w:t>
      </w:r>
    </w:p>
    <w:p w14:paraId="200F8B33" w14:textId="77777777" w:rsidR="00B234BE" w:rsidRPr="00377225" w:rsidRDefault="00B234BE" w:rsidP="00B234BE">
      <w:pPr>
        <w:rPr>
          <w:rFonts w:ascii="Arial" w:hAnsi="Arial" w:cs="Arial"/>
          <w:sz w:val="20"/>
        </w:rPr>
      </w:pPr>
    </w:p>
    <w:p w14:paraId="0F5BEFF5" w14:textId="77777777" w:rsidR="00B234BE" w:rsidRPr="00377225" w:rsidRDefault="00B234BE" w:rsidP="00290E52">
      <w:pPr>
        <w:numPr>
          <w:ilvl w:val="0"/>
          <w:numId w:val="1"/>
        </w:numPr>
        <w:tabs>
          <w:tab w:val="clear" w:pos="780"/>
          <w:tab w:val="num" w:pos="1418"/>
        </w:tabs>
        <w:ind w:left="1418"/>
        <w:rPr>
          <w:rFonts w:ascii="Arial" w:hAnsi="Arial" w:cs="Arial"/>
          <w:sz w:val="20"/>
        </w:rPr>
      </w:pPr>
      <w:r w:rsidRPr="00377225">
        <w:rPr>
          <w:rFonts w:ascii="Arial" w:hAnsi="Arial" w:cs="Arial"/>
          <w:sz w:val="20"/>
        </w:rPr>
        <w:t xml:space="preserve">has been deemed eligible; and </w:t>
      </w:r>
    </w:p>
    <w:p w14:paraId="551147F8" w14:textId="77777777" w:rsidR="00B234BE" w:rsidRPr="00377225" w:rsidRDefault="00B234BE" w:rsidP="00290E52">
      <w:pPr>
        <w:numPr>
          <w:ilvl w:val="0"/>
          <w:numId w:val="1"/>
        </w:numPr>
        <w:tabs>
          <w:tab w:val="clear" w:pos="780"/>
          <w:tab w:val="num" w:pos="1418"/>
        </w:tabs>
        <w:ind w:left="1418"/>
        <w:rPr>
          <w:rFonts w:ascii="Arial" w:hAnsi="Arial" w:cs="Arial"/>
          <w:sz w:val="20"/>
        </w:rPr>
      </w:pPr>
      <w:r w:rsidRPr="00377225">
        <w:rPr>
          <w:rFonts w:ascii="Arial" w:hAnsi="Arial" w:cs="Arial"/>
          <w:sz w:val="20"/>
        </w:rPr>
        <w:t>has satisfied the Minimum Requirements,</w:t>
      </w:r>
    </w:p>
    <w:p w14:paraId="1302D741" w14:textId="77777777" w:rsidR="00B234BE" w:rsidRPr="00377225" w:rsidRDefault="00B234BE" w:rsidP="00B234BE">
      <w:pPr>
        <w:ind w:left="60"/>
        <w:rPr>
          <w:rFonts w:ascii="Arial" w:hAnsi="Arial" w:cs="Arial"/>
          <w:sz w:val="20"/>
        </w:rPr>
      </w:pPr>
    </w:p>
    <w:p w14:paraId="6F088A23" w14:textId="77777777" w:rsidR="00B234BE" w:rsidRPr="00377225" w:rsidRDefault="00B234BE" w:rsidP="00B234BE">
      <w:pPr>
        <w:ind w:left="709"/>
        <w:jc w:val="both"/>
        <w:rPr>
          <w:rFonts w:ascii="Arial" w:hAnsi="Arial" w:cs="Arial"/>
          <w:sz w:val="20"/>
        </w:rPr>
      </w:pPr>
      <w:r w:rsidRPr="00377225">
        <w:rPr>
          <w:rFonts w:ascii="Arial" w:hAnsi="Arial" w:cs="Arial"/>
          <w:sz w:val="20"/>
        </w:rPr>
        <w:t>will then have its PQQ Response evaluated in accordance with the selection criteria stated at Item E of the Particulars.</w:t>
      </w:r>
    </w:p>
    <w:p w14:paraId="35A86364" w14:textId="77777777" w:rsidR="00B234BE" w:rsidRPr="00377225" w:rsidRDefault="00B234BE" w:rsidP="00B234BE">
      <w:pPr>
        <w:pStyle w:val="BodyText"/>
        <w:jc w:val="left"/>
        <w:rPr>
          <w:rFonts w:ascii="Arial" w:hAnsi="Arial" w:cs="Arial"/>
        </w:rPr>
      </w:pPr>
    </w:p>
    <w:p w14:paraId="17F9C4C7" w14:textId="77777777" w:rsidR="00B234BE" w:rsidRDefault="00B234BE" w:rsidP="00B234BE">
      <w:pPr>
        <w:ind w:left="709" w:hanging="709"/>
        <w:jc w:val="both"/>
        <w:rPr>
          <w:rFonts w:ascii="Arial" w:hAnsi="Arial" w:cs="Arial"/>
          <w:sz w:val="20"/>
        </w:rPr>
      </w:pPr>
      <w:r w:rsidRPr="00377225">
        <w:rPr>
          <w:rFonts w:ascii="Arial" w:hAnsi="Arial" w:cs="Arial"/>
          <w:sz w:val="20"/>
        </w:rPr>
        <w:t>3.4</w:t>
      </w:r>
      <w:r w:rsidRPr="00377225">
        <w:rPr>
          <w:rFonts w:ascii="Arial" w:hAnsi="Arial" w:cs="Arial"/>
          <w:sz w:val="20"/>
        </w:rPr>
        <w:tab/>
        <w:t xml:space="preserve">Details of the information required to be provided by an Applicant in respect of each of the selection criteria set out at Item E of the Particulars (inclusive) are set out in Section 5 below.  The allocation of marks in respect of each of the noted criteria is as set out at Item E of the Particulars. </w:t>
      </w:r>
    </w:p>
    <w:p w14:paraId="32CBF1A3" w14:textId="77777777" w:rsidR="00EA1F84" w:rsidRPr="00377225" w:rsidRDefault="00EA1F84" w:rsidP="00B234BE">
      <w:pPr>
        <w:ind w:left="709" w:hanging="709"/>
        <w:jc w:val="both"/>
        <w:rPr>
          <w:rFonts w:ascii="Arial" w:hAnsi="Arial" w:cs="Arial"/>
          <w:sz w:val="20"/>
        </w:rPr>
      </w:pPr>
    </w:p>
    <w:p w14:paraId="40B60EE2" w14:textId="3CAC0428" w:rsidR="00B234BE" w:rsidRPr="00377225" w:rsidRDefault="00B234BE" w:rsidP="003111C7">
      <w:pPr>
        <w:shd w:val="clear" w:color="auto" w:fill="C6D9F1"/>
        <w:jc w:val="both"/>
        <w:rPr>
          <w:rFonts w:ascii="Arial" w:hAnsi="Arial" w:cs="Arial"/>
          <w:b/>
          <w:sz w:val="20"/>
        </w:rPr>
      </w:pPr>
      <w:r w:rsidRPr="00377225">
        <w:rPr>
          <w:rFonts w:ascii="Arial" w:hAnsi="Arial" w:cs="Arial"/>
          <w:b/>
          <w:sz w:val="20"/>
        </w:rPr>
        <w:t>Selection C</w:t>
      </w:r>
      <w:r w:rsidRPr="00377225">
        <w:rPr>
          <w:rFonts w:ascii="Arial" w:hAnsi="Arial" w:cs="Arial"/>
          <w:b/>
          <w:sz w:val="20"/>
          <w:shd w:val="clear" w:color="auto" w:fill="C6D9F1"/>
        </w:rPr>
        <w:t>r</w:t>
      </w:r>
      <w:r w:rsidRPr="00377225">
        <w:rPr>
          <w:rFonts w:ascii="Arial" w:hAnsi="Arial" w:cs="Arial"/>
          <w:b/>
          <w:sz w:val="20"/>
        </w:rPr>
        <w:t>iteria</w:t>
      </w:r>
    </w:p>
    <w:p w14:paraId="2365BEBB" w14:textId="77777777" w:rsidR="00B234BE" w:rsidRPr="00377225" w:rsidRDefault="00B234BE" w:rsidP="00B234BE">
      <w:pPr>
        <w:jc w:val="both"/>
        <w:rPr>
          <w:rFonts w:ascii="Arial" w:hAnsi="Arial" w:cs="Arial"/>
          <w:sz w:val="20"/>
        </w:rPr>
      </w:pPr>
    </w:p>
    <w:p w14:paraId="12A22F9C" w14:textId="38F82BF0" w:rsidR="008600FF" w:rsidRPr="008600FF" w:rsidRDefault="00B234BE" w:rsidP="008600FF">
      <w:pPr>
        <w:ind w:left="709" w:hanging="709"/>
        <w:jc w:val="both"/>
        <w:rPr>
          <w:rFonts w:ascii="Arial" w:hAnsi="Arial" w:cs="Arial"/>
          <w:sz w:val="20"/>
          <w:lang w:val="en-IE"/>
        </w:rPr>
      </w:pPr>
      <w:r w:rsidRPr="00377225">
        <w:rPr>
          <w:rFonts w:ascii="Arial" w:hAnsi="Arial" w:cs="Arial"/>
          <w:sz w:val="20"/>
        </w:rPr>
        <w:t>3.5</w:t>
      </w:r>
      <w:r w:rsidRPr="00377225">
        <w:rPr>
          <w:rFonts w:ascii="Arial" w:hAnsi="Arial" w:cs="Arial"/>
          <w:sz w:val="20"/>
        </w:rPr>
        <w:tab/>
      </w:r>
      <w:r w:rsidR="008600FF" w:rsidRPr="008600FF">
        <w:rPr>
          <w:rFonts w:ascii="Arial" w:hAnsi="Arial" w:cs="Arial"/>
          <w:sz w:val="20"/>
          <w:lang w:val="en-IE"/>
        </w:rPr>
        <w:t xml:space="preserve">Each </w:t>
      </w:r>
      <w:r w:rsidR="008600FF">
        <w:rPr>
          <w:rFonts w:ascii="Arial" w:hAnsi="Arial" w:cs="Arial"/>
          <w:sz w:val="20"/>
          <w:lang w:val="en-IE"/>
        </w:rPr>
        <w:t xml:space="preserve">selection criterion </w:t>
      </w:r>
      <w:r w:rsidR="008600FF" w:rsidRPr="008600FF">
        <w:rPr>
          <w:rFonts w:ascii="Arial" w:hAnsi="Arial" w:cs="Arial"/>
          <w:sz w:val="20"/>
          <w:lang w:val="en-IE"/>
        </w:rPr>
        <w:t>contains a set of sub-criteria in the form of questions</w:t>
      </w:r>
      <w:r w:rsidR="008600FF">
        <w:rPr>
          <w:rFonts w:ascii="Arial" w:hAnsi="Arial" w:cs="Arial"/>
          <w:sz w:val="20"/>
          <w:lang w:val="en-IE"/>
        </w:rPr>
        <w:t xml:space="preserve"> (as set out at Section 5 of the PQQ)</w:t>
      </w:r>
      <w:r w:rsidR="008600FF" w:rsidRPr="008600FF">
        <w:rPr>
          <w:rFonts w:ascii="Arial" w:hAnsi="Arial" w:cs="Arial"/>
          <w:sz w:val="20"/>
          <w:lang w:val="en-IE"/>
        </w:rPr>
        <w:t>. Applicants must provide a response to every question listed.</w:t>
      </w:r>
    </w:p>
    <w:p w14:paraId="2EF58580" w14:textId="7309324F" w:rsidR="008A3D95" w:rsidRDefault="008A3D95" w:rsidP="00B234BE">
      <w:pPr>
        <w:ind w:left="709" w:hanging="709"/>
        <w:jc w:val="both"/>
        <w:rPr>
          <w:rFonts w:ascii="Arial" w:hAnsi="Arial" w:cs="Arial"/>
          <w:sz w:val="20"/>
        </w:rPr>
      </w:pPr>
    </w:p>
    <w:p w14:paraId="1152E27B" w14:textId="2E283811" w:rsidR="00B234BE" w:rsidRPr="00377225" w:rsidRDefault="0049618E" w:rsidP="00B234BE">
      <w:pPr>
        <w:ind w:left="709" w:hanging="709"/>
        <w:jc w:val="both"/>
        <w:rPr>
          <w:rFonts w:ascii="Arial" w:hAnsi="Arial" w:cs="Arial"/>
          <w:sz w:val="20"/>
        </w:rPr>
      </w:pPr>
      <w:r>
        <w:rPr>
          <w:rFonts w:ascii="Arial" w:hAnsi="Arial" w:cs="Arial"/>
          <w:sz w:val="20"/>
        </w:rPr>
        <w:t>3.6</w:t>
      </w:r>
      <w:r>
        <w:rPr>
          <w:rFonts w:ascii="Arial" w:hAnsi="Arial" w:cs="Arial"/>
          <w:sz w:val="20"/>
        </w:rPr>
        <w:tab/>
      </w:r>
      <w:r w:rsidR="00B234BE" w:rsidRPr="00377225">
        <w:rPr>
          <w:rFonts w:ascii="Arial" w:hAnsi="Arial" w:cs="Arial"/>
          <w:sz w:val="20"/>
        </w:rPr>
        <w:t>The Applicant’s response to each question (other than in relation to financial capacity/standing) will be assessed in order to ascertain whether the level of detail, qualifications, experience, documentation, certification and/or content of the response is appropriate for a project of the nature, complexity and size (by reference to the lot applied for by the Applicant</w:t>
      </w:r>
      <w:r w:rsidR="00BA5CE0" w:rsidRPr="00377225">
        <w:rPr>
          <w:rFonts w:ascii="Arial" w:hAnsi="Arial" w:cs="Arial"/>
          <w:sz w:val="20"/>
        </w:rPr>
        <w:t>, if applicable</w:t>
      </w:r>
      <w:r w:rsidR="00B234BE" w:rsidRPr="00377225">
        <w:rPr>
          <w:rFonts w:ascii="Arial" w:hAnsi="Arial" w:cs="Arial"/>
          <w:sz w:val="20"/>
        </w:rPr>
        <w:t>) envisaged in the scope of the proposed Contract (as described above in Item A</w:t>
      </w:r>
      <w:r w:rsidR="00C358D1" w:rsidRPr="00377225">
        <w:rPr>
          <w:rFonts w:ascii="Arial" w:hAnsi="Arial" w:cs="Arial"/>
          <w:sz w:val="20"/>
        </w:rPr>
        <w:t>4</w:t>
      </w:r>
      <w:r w:rsidR="00B234BE" w:rsidRPr="00377225">
        <w:rPr>
          <w:rFonts w:ascii="Arial" w:hAnsi="Arial" w:cs="Arial"/>
          <w:sz w:val="20"/>
        </w:rPr>
        <w:t xml:space="preserve"> of the Particulars). </w:t>
      </w:r>
    </w:p>
    <w:p w14:paraId="33C7344B" w14:textId="77777777" w:rsidR="00B234BE" w:rsidRPr="00377225" w:rsidRDefault="00B234BE" w:rsidP="00B234BE">
      <w:pPr>
        <w:rPr>
          <w:rFonts w:ascii="Arial" w:hAnsi="Arial" w:cs="Arial"/>
          <w:sz w:val="20"/>
        </w:rPr>
      </w:pPr>
    </w:p>
    <w:p w14:paraId="7C2DF024" w14:textId="6D318E17" w:rsidR="00B234BE" w:rsidRPr="00377225" w:rsidRDefault="00B234BE" w:rsidP="3E6D4579">
      <w:pPr>
        <w:ind w:left="709" w:hanging="709"/>
        <w:jc w:val="both"/>
        <w:rPr>
          <w:rFonts w:ascii="Arial" w:hAnsi="Arial" w:cs="Arial"/>
          <w:sz w:val="20"/>
          <w:lang w:val="en-IE"/>
        </w:rPr>
      </w:pPr>
      <w:r w:rsidRPr="3E6D4579">
        <w:rPr>
          <w:rFonts w:ascii="Arial" w:hAnsi="Arial" w:cs="Arial"/>
          <w:sz w:val="20"/>
          <w:lang w:val="en-IE"/>
        </w:rPr>
        <w:t>3.</w:t>
      </w:r>
      <w:r w:rsidR="367AFD23" w:rsidRPr="3E6D4579">
        <w:rPr>
          <w:rFonts w:ascii="Arial" w:hAnsi="Arial" w:cs="Arial"/>
          <w:sz w:val="20"/>
          <w:lang w:val="en-IE"/>
        </w:rPr>
        <w:t>7</w:t>
      </w:r>
      <w:r>
        <w:tab/>
      </w:r>
      <w:r w:rsidR="5601F4BE" w:rsidRPr="3E6D4579">
        <w:rPr>
          <w:rFonts w:ascii="Arial" w:hAnsi="Arial" w:cs="Arial"/>
          <w:sz w:val="20"/>
          <w:lang w:val="en-IE"/>
        </w:rPr>
        <w:t xml:space="preserve">The maximum number of marks available for each question is set out at Section 5 of the PQQ. Marks for each question </w:t>
      </w:r>
      <w:r w:rsidRPr="3E6D4579">
        <w:rPr>
          <w:rFonts w:ascii="Arial" w:hAnsi="Arial" w:cs="Arial"/>
          <w:sz w:val="20"/>
          <w:lang w:val="en-IE"/>
        </w:rPr>
        <w:t>will be allocated based on the information and explanations provided in Applicants' written responses. Each question (with the exception of Section 5.1) will be scored 0-100% of the marks available for the question based on the following bands:</w:t>
      </w:r>
    </w:p>
    <w:p w14:paraId="09629F8D" w14:textId="77777777" w:rsidR="00B234BE" w:rsidRPr="00377225" w:rsidRDefault="00B234BE" w:rsidP="00B234BE">
      <w:pPr>
        <w:ind w:left="709"/>
        <w:jc w:val="both"/>
        <w:rPr>
          <w:rFonts w:ascii="Arial" w:hAnsi="Arial" w:cs="Arial"/>
          <w:sz w:val="20"/>
          <w:lang w:val="en-IE"/>
        </w:rPr>
      </w:pPr>
    </w:p>
    <w:tbl>
      <w:tblPr>
        <w:tblW w:w="8505" w:type="dxa"/>
        <w:tblInd w:w="817" w:type="dxa"/>
        <w:tblCellMar>
          <w:left w:w="0" w:type="dxa"/>
          <w:right w:w="0" w:type="dxa"/>
        </w:tblCellMar>
        <w:tblLook w:val="04A0" w:firstRow="1" w:lastRow="0" w:firstColumn="1" w:lastColumn="0" w:noHBand="0" w:noVBand="1"/>
      </w:tblPr>
      <w:tblGrid>
        <w:gridCol w:w="1134"/>
        <w:gridCol w:w="7371"/>
      </w:tblGrid>
      <w:tr w:rsidR="00B234BE" w:rsidRPr="00377225" w14:paraId="37E951C9" w14:textId="77777777" w:rsidTr="00B234BE">
        <w:trPr>
          <w:trHeight w:val="107"/>
        </w:trPr>
        <w:tc>
          <w:tcPr>
            <w:tcW w:w="1134" w:type="dxa"/>
            <w:tcBorders>
              <w:top w:val="single" w:sz="8" w:space="0" w:color="auto"/>
              <w:left w:val="single" w:sz="8" w:space="0" w:color="auto"/>
              <w:bottom w:val="single" w:sz="8" w:space="0" w:color="auto"/>
              <w:right w:val="single" w:sz="8" w:space="0" w:color="auto"/>
            </w:tcBorders>
            <w:shd w:val="clear" w:color="auto" w:fill="808080"/>
            <w:tcMar>
              <w:top w:w="0" w:type="dxa"/>
              <w:left w:w="108" w:type="dxa"/>
              <w:bottom w:w="0" w:type="dxa"/>
              <w:right w:w="108" w:type="dxa"/>
            </w:tcMar>
            <w:hideMark/>
          </w:tcPr>
          <w:p w14:paraId="278F8B1D" w14:textId="77777777" w:rsidR="00B234BE" w:rsidRPr="00377225" w:rsidRDefault="00B234BE" w:rsidP="00B234BE">
            <w:pPr>
              <w:pStyle w:val="default0"/>
              <w:rPr>
                <w:color w:val="FFFFFF"/>
                <w:sz w:val="20"/>
                <w:szCs w:val="20"/>
                <w:lang w:val="en-IE"/>
              </w:rPr>
            </w:pPr>
            <w:r w:rsidRPr="00377225">
              <w:rPr>
                <w:b/>
                <w:bCs/>
                <w:color w:val="FFFFFF"/>
                <w:sz w:val="20"/>
                <w:szCs w:val="20"/>
              </w:rPr>
              <w:t xml:space="preserve">Score </w:t>
            </w:r>
          </w:p>
        </w:tc>
        <w:tc>
          <w:tcPr>
            <w:tcW w:w="7371"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hideMark/>
          </w:tcPr>
          <w:p w14:paraId="48D8956D" w14:textId="77777777" w:rsidR="00B234BE" w:rsidRPr="00377225" w:rsidRDefault="00B234BE" w:rsidP="00B234BE">
            <w:pPr>
              <w:pStyle w:val="default0"/>
              <w:rPr>
                <w:color w:val="FFFFFF"/>
                <w:sz w:val="20"/>
                <w:szCs w:val="20"/>
              </w:rPr>
            </w:pPr>
            <w:r w:rsidRPr="00377225">
              <w:rPr>
                <w:b/>
                <w:bCs/>
                <w:color w:val="FFFFFF"/>
                <w:sz w:val="20"/>
                <w:szCs w:val="20"/>
              </w:rPr>
              <w:t xml:space="preserve">Indicator </w:t>
            </w:r>
          </w:p>
        </w:tc>
      </w:tr>
      <w:tr w:rsidR="00B234BE" w:rsidRPr="00377225" w14:paraId="7C40F16F" w14:textId="77777777" w:rsidTr="00B234BE">
        <w:trPr>
          <w:trHeight w:val="247"/>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CF36809" w14:textId="77777777" w:rsidR="00B234BE" w:rsidRPr="00377225" w:rsidRDefault="00B234BE" w:rsidP="00B234BE">
            <w:pPr>
              <w:pStyle w:val="default0"/>
              <w:rPr>
                <w:color w:val="auto"/>
                <w:sz w:val="20"/>
                <w:szCs w:val="20"/>
              </w:rPr>
            </w:pPr>
            <w:r w:rsidRPr="00377225">
              <w:rPr>
                <w:color w:val="auto"/>
                <w:sz w:val="20"/>
                <w:szCs w:val="20"/>
              </w:rPr>
              <w:t xml:space="preserve">90-100%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70EAD6D7" w14:textId="77777777" w:rsidR="00B234BE" w:rsidRPr="00377225" w:rsidRDefault="00B234BE" w:rsidP="00B234BE">
            <w:pPr>
              <w:pStyle w:val="default0"/>
              <w:rPr>
                <w:color w:val="auto"/>
                <w:sz w:val="20"/>
                <w:szCs w:val="20"/>
              </w:rPr>
            </w:pPr>
            <w:r w:rsidRPr="00377225">
              <w:rPr>
                <w:color w:val="auto"/>
                <w:sz w:val="20"/>
                <w:szCs w:val="20"/>
              </w:rPr>
              <w:t xml:space="preserve">Excellent – response demonstrates exceptional evidence of capability </w:t>
            </w:r>
          </w:p>
        </w:tc>
      </w:tr>
      <w:tr w:rsidR="00B234BE" w:rsidRPr="00377225" w14:paraId="412C199E" w14:textId="77777777" w:rsidTr="00B234BE">
        <w:trPr>
          <w:trHeight w:val="247"/>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27B2EED" w14:textId="77777777" w:rsidR="00B234BE" w:rsidRPr="00377225" w:rsidRDefault="00B234BE" w:rsidP="00B234BE">
            <w:pPr>
              <w:pStyle w:val="default0"/>
              <w:rPr>
                <w:color w:val="auto"/>
                <w:sz w:val="20"/>
                <w:szCs w:val="20"/>
              </w:rPr>
            </w:pPr>
            <w:r w:rsidRPr="00377225">
              <w:rPr>
                <w:color w:val="auto"/>
                <w:sz w:val="20"/>
                <w:szCs w:val="20"/>
              </w:rPr>
              <w:t>70-89%</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AC420D3" w14:textId="77777777" w:rsidR="00B234BE" w:rsidRPr="00377225" w:rsidRDefault="00B234BE" w:rsidP="00B234BE">
            <w:pPr>
              <w:pStyle w:val="default0"/>
              <w:rPr>
                <w:color w:val="auto"/>
                <w:sz w:val="20"/>
                <w:szCs w:val="20"/>
              </w:rPr>
            </w:pPr>
            <w:r w:rsidRPr="00377225">
              <w:rPr>
                <w:color w:val="auto"/>
                <w:sz w:val="20"/>
                <w:szCs w:val="20"/>
              </w:rPr>
              <w:t xml:space="preserve">Above Average - response demonstrates convincing evidence of capability </w:t>
            </w:r>
          </w:p>
        </w:tc>
      </w:tr>
      <w:tr w:rsidR="00B234BE" w:rsidRPr="00377225" w14:paraId="587ED91A" w14:textId="77777777" w:rsidTr="00B234BE">
        <w:trPr>
          <w:trHeight w:val="232"/>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3DF8981" w14:textId="77777777" w:rsidR="00B234BE" w:rsidRPr="00377225" w:rsidRDefault="00B234BE" w:rsidP="00B234BE">
            <w:pPr>
              <w:pStyle w:val="default0"/>
              <w:rPr>
                <w:color w:val="auto"/>
                <w:sz w:val="20"/>
                <w:szCs w:val="20"/>
              </w:rPr>
            </w:pPr>
            <w:r w:rsidRPr="00377225">
              <w:rPr>
                <w:color w:val="auto"/>
                <w:sz w:val="20"/>
                <w:szCs w:val="20"/>
              </w:rPr>
              <w:t>50-69%</w:t>
            </w:r>
          </w:p>
        </w:tc>
        <w:tc>
          <w:tcPr>
            <w:tcW w:w="737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1AB022A" w14:textId="77777777" w:rsidR="00B234BE" w:rsidRPr="00377225" w:rsidRDefault="00B234BE" w:rsidP="00B234BE">
            <w:pPr>
              <w:pStyle w:val="default0"/>
              <w:rPr>
                <w:color w:val="auto"/>
                <w:sz w:val="20"/>
                <w:szCs w:val="20"/>
              </w:rPr>
            </w:pPr>
            <w:r w:rsidRPr="00377225">
              <w:rPr>
                <w:color w:val="auto"/>
                <w:sz w:val="20"/>
                <w:szCs w:val="20"/>
              </w:rPr>
              <w:t>Average – response demonstrates some capability</w:t>
            </w:r>
          </w:p>
        </w:tc>
      </w:tr>
      <w:tr w:rsidR="00B234BE" w:rsidRPr="00377225" w14:paraId="34B50EDE" w14:textId="77777777" w:rsidTr="00B234BE">
        <w:trPr>
          <w:trHeight w:val="247"/>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155B9E1A" w14:textId="77777777" w:rsidR="00B234BE" w:rsidRPr="00377225" w:rsidRDefault="00B234BE" w:rsidP="00B234BE">
            <w:pPr>
              <w:pStyle w:val="default0"/>
              <w:rPr>
                <w:color w:val="auto"/>
                <w:sz w:val="20"/>
                <w:szCs w:val="20"/>
              </w:rPr>
            </w:pPr>
            <w:r w:rsidRPr="00377225">
              <w:rPr>
                <w:color w:val="auto"/>
                <w:sz w:val="20"/>
                <w:szCs w:val="20"/>
              </w:rPr>
              <w:t>30-49%</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76CD153F" w14:textId="77777777" w:rsidR="00B234BE" w:rsidRPr="00377225" w:rsidRDefault="00B234BE" w:rsidP="00B234BE">
            <w:pPr>
              <w:pStyle w:val="default0"/>
              <w:rPr>
                <w:color w:val="auto"/>
                <w:sz w:val="20"/>
                <w:szCs w:val="20"/>
              </w:rPr>
            </w:pPr>
            <w:r w:rsidRPr="00377225">
              <w:rPr>
                <w:color w:val="auto"/>
                <w:sz w:val="20"/>
                <w:szCs w:val="20"/>
              </w:rPr>
              <w:t xml:space="preserve">Below Average - response lacks convincing evidence of capability </w:t>
            </w:r>
          </w:p>
        </w:tc>
      </w:tr>
      <w:tr w:rsidR="00B234BE" w:rsidRPr="00377225" w14:paraId="42FC1555" w14:textId="77777777" w:rsidTr="00B234BE">
        <w:trPr>
          <w:trHeight w:val="247"/>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1083397" w14:textId="77777777" w:rsidR="00B234BE" w:rsidRPr="00377225" w:rsidRDefault="00B234BE" w:rsidP="00B234BE">
            <w:pPr>
              <w:pStyle w:val="default0"/>
              <w:rPr>
                <w:color w:val="auto"/>
                <w:sz w:val="20"/>
                <w:szCs w:val="20"/>
              </w:rPr>
            </w:pPr>
            <w:r w:rsidRPr="00377225">
              <w:rPr>
                <w:color w:val="auto"/>
                <w:sz w:val="20"/>
                <w:szCs w:val="20"/>
              </w:rPr>
              <w:t>11-29%</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52AFF2A2" w14:textId="77777777" w:rsidR="00B234BE" w:rsidRPr="00377225" w:rsidRDefault="00B234BE" w:rsidP="00B234BE">
            <w:pPr>
              <w:pStyle w:val="default0"/>
              <w:rPr>
                <w:color w:val="auto"/>
                <w:sz w:val="20"/>
                <w:szCs w:val="20"/>
              </w:rPr>
            </w:pPr>
            <w:r w:rsidRPr="00377225">
              <w:rPr>
                <w:color w:val="auto"/>
                <w:sz w:val="20"/>
                <w:szCs w:val="20"/>
              </w:rPr>
              <w:t>A poor response - limited or poor evidence of capability</w:t>
            </w:r>
          </w:p>
        </w:tc>
      </w:tr>
      <w:tr w:rsidR="00B234BE" w:rsidRPr="00377225" w14:paraId="7DAB35D9" w14:textId="77777777" w:rsidTr="00B234BE">
        <w:trPr>
          <w:trHeight w:val="109"/>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BCB279B" w14:textId="77777777" w:rsidR="00B234BE" w:rsidRPr="00377225" w:rsidRDefault="00B234BE" w:rsidP="00B234BE">
            <w:pPr>
              <w:pStyle w:val="default0"/>
              <w:rPr>
                <w:color w:val="auto"/>
                <w:sz w:val="20"/>
                <w:szCs w:val="20"/>
              </w:rPr>
            </w:pPr>
            <w:r w:rsidRPr="00377225">
              <w:rPr>
                <w:color w:val="auto"/>
                <w:sz w:val="20"/>
                <w:szCs w:val="20"/>
              </w:rPr>
              <w:t>0-10%</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1BBB5B53" w14:textId="77777777" w:rsidR="00B234BE" w:rsidRPr="00377225" w:rsidRDefault="00B234BE" w:rsidP="00B234BE">
            <w:pPr>
              <w:pStyle w:val="default0"/>
              <w:rPr>
                <w:color w:val="auto"/>
                <w:sz w:val="20"/>
                <w:szCs w:val="20"/>
              </w:rPr>
            </w:pPr>
            <w:r w:rsidRPr="00377225">
              <w:rPr>
                <w:color w:val="auto"/>
                <w:sz w:val="20"/>
                <w:szCs w:val="20"/>
              </w:rPr>
              <w:t>Failed to address the question</w:t>
            </w:r>
          </w:p>
        </w:tc>
      </w:tr>
    </w:tbl>
    <w:p w14:paraId="2C3DB69A" w14:textId="77777777" w:rsidR="00B234BE" w:rsidRPr="00377225" w:rsidRDefault="00B234BE" w:rsidP="00B234BE">
      <w:pPr>
        <w:jc w:val="both"/>
        <w:rPr>
          <w:rFonts w:ascii="Arial" w:hAnsi="Arial" w:cs="Arial"/>
          <w:sz w:val="20"/>
        </w:rPr>
      </w:pPr>
    </w:p>
    <w:p w14:paraId="7AF79CD6" w14:textId="21250A82" w:rsidR="008600FF" w:rsidRDefault="00B234BE" w:rsidP="008600FF">
      <w:pPr>
        <w:ind w:left="709" w:hanging="709"/>
        <w:jc w:val="both"/>
        <w:rPr>
          <w:rFonts w:ascii="Arial" w:hAnsi="Arial" w:cs="Arial"/>
          <w:sz w:val="20"/>
          <w:lang w:val="en-IE"/>
        </w:rPr>
      </w:pPr>
      <w:r w:rsidRPr="00377225">
        <w:rPr>
          <w:rFonts w:ascii="Arial" w:hAnsi="Arial" w:cs="Arial"/>
          <w:sz w:val="20"/>
        </w:rPr>
        <w:t>3.</w:t>
      </w:r>
      <w:r w:rsidR="008405FD">
        <w:rPr>
          <w:rFonts w:ascii="Arial" w:hAnsi="Arial" w:cs="Arial"/>
          <w:sz w:val="20"/>
        </w:rPr>
        <w:t>8</w:t>
      </w:r>
      <w:r w:rsidRPr="00377225">
        <w:rPr>
          <w:rFonts w:ascii="Arial" w:hAnsi="Arial" w:cs="Arial"/>
          <w:sz w:val="20"/>
        </w:rPr>
        <w:tab/>
      </w:r>
      <w:bookmarkStart w:id="172" w:name="_Hlk220348110"/>
      <w:r w:rsidR="008600FF" w:rsidRPr="008600FF">
        <w:rPr>
          <w:rFonts w:ascii="Arial" w:hAnsi="Arial" w:cs="Arial"/>
          <w:sz w:val="20"/>
          <w:lang w:val="en-IE"/>
        </w:rPr>
        <w:t xml:space="preserve">Each question is scored individually, and the marks awarded for all questions within a selection criterion will be combined to produce a total </w:t>
      </w:r>
      <w:r w:rsidR="0021096E">
        <w:rPr>
          <w:rFonts w:ascii="Arial" w:hAnsi="Arial" w:cs="Arial"/>
          <w:sz w:val="20"/>
          <w:lang w:val="en-IE"/>
        </w:rPr>
        <w:t>mark</w:t>
      </w:r>
      <w:r w:rsidR="008600FF" w:rsidRPr="008600FF">
        <w:rPr>
          <w:rFonts w:ascii="Arial" w:hAnsi="Arial" w:cs="Arial"/>
          <w:sz w:val="20"/>
          <w:lang w:val="en-IE"/>
        </w:rPr>
        <w:t xml:space="preserve"> for that criterion. This total </w:t>
      </w:r>
      <w:r w:rsidR="0021096E">
        <w:rPr>
          <w:rFonts w:ascii="Arial" w:hAnsi="Arial" w:cs="Arial"/>
          <w:sz w:val="20"/>
          <w:lang w:val="en-IE"/>
        </w:rPr>
        <w:t>mark</w:t>
      </w:r>
      <w:r w:rsidR="008600FF" w:rsidRPr="008600FF">
        <w:rPr>
          <w:rFonts w:ascii="Arial" w:hAnsi="Arial" w:cs="Arial"/>
          <w:sz w:val="20"/>
          <w:lang w:val="en-IE"/>
        </w:rPr>
        <w:t xml:space="preserve"> will then be measured against the minimum </w:t>
      </w:r>
      <w:r w:rsidR="00511D2F">
        <w:rPr>
          <w:rFonts w:ascii="Arial" w:hAnsi="Arial" w:cs="Arial"/>
          <w:sz w:val="20"/>
          <w:lang w:val="en-IE"/>
        </w:rPr>
        <w:t>percentage required to pass as</w:t>
      </w:r>
      <w:r w:rsidR="008600FF" w:rsidRPr="008600FF">
        <w:rPr>
          <w:rFonts w:ascii="Arial" w:hAnsi="Arial" w:cs="Arial"/>
          <w:sz w:val="20"/>
          <w:lang w:val="en-IE"/>
        </w:rPr>
        <w:t xml:space="preserve"> set for the criterion</w:t>
      </w:r>
      <w:r w:rsidR="00511D2F">
        <w:rPr>
          <w:rFonts w:ascii="Arial" w:hAnsi="Arial" w:cs="Arial"/>
          <w:sz w:val="20"/>
          <w:lang w:val="en-IE"/>
        </w:rPr>
        <w:t xml:space="preserve"> and as outlined in the table at Section E</w:t>
      </w:r>
      <w:r w:rsidR="008600FF" w:rsidRPr="008600FF">
        <w:rPr>
          <w:rFonts w:ascii="Arial" w:hAnsi="Arial" w:cs="Arial"/>
          <w:sz w:val="20"/>
          <w:lang w:val="en-IE"/>
        </w:rPr>
        <w:t xml:space="preserve">. Failure to meet the minimum </w:t>
      </w:r>
      <w:r w:rsidR="00511D2F">
        <w:rPr>
          <w:rFonts w:ascii="Arial" w:hAnsi="Arial" w:cs="Arial"/>
          <w:sz w:val="20"/>
          <w:lang w:val="en-IE"/>
        </w:rPr>
        <w:t xml:space="preserve">percentage required to pass </w:t>
      </w:r>
      <w:r w:rsidR="008600FF" w:rsidRPr="008600FF">
        <w:rPr>
          <w:rFonts w:ascii="Arial" w:hAnsi="Arial" w:cs="Arial"/>
          <w:sz w:val="20"/>
          <w:lang w:val="en-IE"/>
        </w:rPr>
        <w:t xml:space="preserve">for any selection criterion will result in the Applicant being excluded from further </w:t>
      </w:r>
      <w:r w:rsidR="0021096E">
        <w:rPr>
          <w:rFonts w:ascii="Arial" w:hAnsi="Arial" w:cs="Arial"/>
          <w:sz w:val="20"/>
          <w:lang w:val="en-IE"/>
        </w:rPr>
        <w:t>consideration</w:t>
      </w:r>
      <w:r w:rsidR="008600FF" w:rsidRPr="008600FF">
        <w:rPr>
          <w:rFonts w:ascii="Arial" w:hAnsi="Arial" w:cs="Arial"/>
          <w:sz w:val="20"/>
          <w:lang w:val="en-IE"/>
        </w:rPr>
        <w:t>.</w:t>
      </w:r>
      <w:bookmarkEnd w:id="172"/>
    </w:p>
    <w:p w14:paraId="1628DA42" w14:textId="77777777" w:rsidR="007857EA" w:rsidRDefault="007857EA" w:rsidP="008600FF">
      <w:pPr>
        <w:ind w:left="709" w:hanging="709"/>
        <w:jc w:val="both"/>
        <w:rPr>
          <w:rFonts w:ascii="Arial" w:hAnsi="Arial" w:cs="Arial"/>
          <w:sz w:val="20"/>
          <w:lang w:val="en-IE"/>
        </w:rPr>
      </w:pPr>
    </w:p>
    <w:p w14:paraId="64EF9D3C" w14:textId="77777777" w:rsidR="00B234BE" w:rsidRPr="00377225" w:rsidRDefault="00B234BE" w:rsidP="003111C7">
      <w:pPr>
        <w:shd w:val="clear" w:color="auto" w:fill="C6D9F1"/>
        <w:ind w:left="709" w:hanging="709"/>
        <w:jc w:val="both"/>
        <w:rPr>
          <w:rFonts w:ascii="Arial" w:hAnsi="Arial" w:cs="Arial"/>
          <w:b/>
          <w:sz w:val="20"/>
          <w:lang w:val="en-IE"/>
        </w:rPr>
      </w:pPr>
      <w:r w:rsidRPr="00377225">
        <w:rPr>
          <w:rFonts w:ascii="Arial" w:hAnsi="Arial" w:cs="Arial"/>
          <w:b/>
          <w:sz w:val="20"/>
          <w:lang w:val="en-IE"/>
        </w:rPr>
        <w:t>In</w:t>
      </w:r>
      <w:r w:rsidR="00433542" w:rsidRPr="00377225">
        <w:rPr>
          <w:rFonts w:ascii="Arial" w:hAnsi="Arial" w:cs="Arial"/>
          <w:b/>
          <w:sz w:val="20"/>
          <w:lang w:val="en-IE"/>
        </w:rPr>
        <w:t>vitation to Negotiate</w:t>
      </w:r>
    </w:p>
    <w:p w14:paraId="576FE7FA" w14:textId="77777777" w:rsidR="00B234BE" w:rsidRPr="00377225" w:rsidRDefault="00B234BE" w:rsidP="00B234BE">
      <w:pPr>
        <w:ind w:left="709" w:hanging="709"/>
        <w:jc w:val="both"/>
        <w:rPr>
          <w:rFonts w:ascii="Arial" w:hAnsi="Arial" w:cs="Arial"/>
          <w:sz w:val="20"/>
          <w:lang w:val="en-IE"/>
        </w:rPr>
      </w:pPr>
    </w:p>
    <w:p w14:paraId="7B235236" w14:textId="00B91B2B" w:rsidR="00B234BE" w:rsidRPr="00377225" w:rsidRDefault="00B234BE" w:rsidP="00B234BE">
      <w:pPr>
        <w:widowControl w:val="0"/>
        <w:ind w:left="709" w:hanging="709"/>
        <w:jc w:val="both"/>
        <w:rPr>
          <w:rFonts w:ascii="Arial" w:hAnsi="Arial" w:cs="Arial"/>
          <w:sz w:val="20"/>
          <w:lang w:val="en-IE"/>
        </w:rPr>
      </w:pPr>
      <w:r w:rsidRPr="00377225">
        <w:rPr>
          <w:rFonts w:ascii="Arial" w:hAnsi="Arial" w:cs="Arial"/>
          <w:sz w:val="20"/>
          <w:lang w:val="en-IE"/>
        </w:rPr>
        <w:t>3.</w:t>
      </w:r>
      <w:r w:rsidR="008405FD">
        <w:rPr>
          <w:rFonts w:ascii="Arial" w:hAnsi="Arial" w:cs="Arial"/>
          <w:sz w:val="20"/>
          <w:lang w:val="en-IE"/>
        </w:rPr>
        <w:t>9</w:t>
      </w:r>
      <w:r w:rsidRPr="00377225">
        <w:rPr>
          <w:rFonts w:ascii="Arial" w:hAnsi="Arial" w:cs="Arial"/>
          <w:sz w:val="20"/>
          <w:lang w:val="en-IE"/>
        </w:rPr>
        <w:tab/>
        <w:t>The number of Applicants as noted in Item F of the Particulars (subject to there being sufficient suitable Applicants) achieving the highest scores for pre-qualification based on the selection criteria as set out in Item E of the Particulars will be issued with an IT</w:t>
      </w:r>
      <w:r w:rsidR="00CC4F2F" w:rsidRPr="00377225">
        <w:rPr>
          <w:rFonts w:ascii="Arial" w:hAnsi="Arial" w:cs="Arial"/>
          <w:sz w:val="20"/>
          <w:lang w:val="en-IE"/>
        </w:rPr>
        <w:t>N</w:t>
      </w:r>
      <w:r w:rsidRPr="00377225">
        <w:rPr>
          <w:rFonts w:ascii="Arial" w:hAnsi="Arial" w:cs="Arial"/>
          <w:sz w:val="20"/>
          <w:lang w:val="en-IE"/>
        </w:rPr>
        <w:t xml:space="preserve"> for the required works and will be invited to submit tenders in response to that document.</w:t>
      </w:r>
    </w:p>
    <w:p w14:paraId="1515CD24" w14:textId="77777777" w:rsidR="00B234BE" w:rsidRPr="00377225" w:rsidRDefault="00B234BE" w:rsidP="00B234BE">
      <w:pPr>
        <w:widowControl w:val="0"/>
        <w:jc w:val="both"/>
        <w:rPr>
          <w:rFonts w:ascii="Arial" w:hAnsi="Arial" w:cs="Arial"/>
          <w:sz w:val="20"/>
          <w:lang w:val="en-IE"/>
        </w:rPr>
      </w:pPr>
    </w:p>
    <w:p w14:paraId="006BAABC" w14:textId="27AE55EC" w:rsidR="00B234BE" w:rsidRDefault="00B234BE" w:rsidP="0B086DA4">
      <w:pPr>
        <w:widowControl w:val="0"/>
        <w:ind w:left="709" w:hanging="709"/>
        <w:rPr>
          <w:rFonts w:ascii="Arial" w:hAnsi="Arial" w:cs="Arial"/>
          <w:sz w:val="20"/>
          <w:lang w:val="en-IE"/>
        </w:rPr>
      </w:pPr>
      <w:r w:rsidRPr="0B086DA4">
        <w:rPr>
          <w:rFonts w:ascii="Arial" w:hAnsi="Arial" w:cs="Arial"/>
          <w:sz w:val="20"/>
          <w:lang w:val="en-IE"/>
        </w:rPr>
        <w:t>3.</w:t>
      </w:r>
      <w:r w:rsidR="008405FD">
        <w:rPr>
          <w:rFonts w:ascii="Arial" w:hAnsi="Arial" w:cs="Arial"/>
          <w:sz w:val="20"/>
          <w:lang w:val="en-IE"/>
        </w:rPr>
        <w:t>10</w:t>
      </w:r>
      <w:r>
        <w:tab/>
      </w:r>
      <w:r w:rsidRPr="0B086DA4">
        <w:rPr>
          <w:rFonts w:ascii="Arial" w:hAnsi="Arial" w:cs="Arial"/>
          <w:sz w:val="20"/>
          <w:lang w:val="en-IE"/>
        </w:rPr>
        <w:t>If there is a tie for the final pre-qualification slot the Contracting Entity reserves the right to pre-qualify and shortlist all such tied Applicants (so that more than the number of Applicants noted at Item F of the Particulars would then pre-qualify).</w:t>
      </w:r>
    </w:p>
    <w:p w14:paraId="4ED146D4" w14:textId="77777777" w:rsidR="00CA123B" w:rsidRDefault="00CA123B" w:rsidP="0B086DA4">
      <w:pPr>
        <w:widowControl w:val="0"/>
        <w:ind w:left="709" w:hanging="709"/>
        <w:rPr>
          <w:rFonts w:ascii="Arial" w:hAnsi="Arial" w:cs="Arial"/>
          <w:sz w:val="20"/>
          <w:lang w:val="en-IE"/>
        </w:rPr>
      </w:pPr>
    </w:p>
    <w:p w14:paraId="434B86AF" w14:textId="68FFED0D" w:rsidR="00CA123B" w:rsidRDefault="00CA123B" w:rsidP="00690F72">
      <w:pPr>
        <w:widowControl w:val="0"/>
        <w:ind w:left="709" w:hanging="709"/>
        <w:jc w:val="both"/>
        <w:rPr>
          <w:rFonts w:ascii="Arial" w:hAnsi="Arial" w:cs="Arial"/>
          <w:sz w:val="20"/>
          <w:lang w:val="en-IE"/>
        </w:rPr>
      </w:pPr>
      <w:r>
        <w:rPr>
          <w:rFonts w:ascii="Arial" w:hAnsi="Arial" w:cs="Arial"/>
          <w:sz w:val="20"/>
          <w:lang w:val="en-IE"/>
        </w:rPr>
        <w:t>3.1</w:t>
      </w:r>
      <w:r w:rsidR="008405FD">
        <w:rPr>
          <w:rFonts w:ascii="Arial" w:hAnsi="Arial" w:cs="Arial"/>
          <w:sz w:val="20"/>
          <w:lang w:val="en-IE"/>
        </w:rPr>
        <w:t>1</w:t>
      </w:r>
      <w:r>
        <w:rPr>
          <w:rFonts w:ascii="Arial" w:hAnsi="Arial" w:cs="Arial"/>
          <w:sz w:val="20"/>
          <w:lang w:val="en-IE"/>
        </w:rPr>
        <w:tab/>
      </w:r>
      <w:r w:rsidR="00D74FC5">
        <w:rPr>
          <w:rFonts w:ascii="Arial" w:hAnsi="Arial" w:cs="Arial"/>
          <w:sz w:val="20"/>
          <w:lang w:val="en-IE"/>
        </w:rPr>
        <w:t>Not Used</w:t>
      </w:r>
    </w:p>
    <w:p w14:paraId="3D819ACE" w14:textId="77777777" w:rsidR="00B234BE" w:rsidRPr="00377225" w:rsidRDefault="00B234BE" w:rsidP="00B234BE">
      <w:pPr>
        <w:rPr>
          <w:rFonts w:ascii="Arial" w:hAnsi="Arial" w:cs="Arial"/>
          <w:b/>
          <w:sz w:val="20"/>
          <w:lang w:val="en-IE"/>
        </w:rPr>
      </w:pPr>
    </w:p>
    <w:p w14:paraId="301CA6A2" w14:textId="77777777" w:rsidR="00B234BE" w:rsidRPr="00377225" w:rsidRDefault="00B234BE" w:rsidP="003111C7">
      <w:pPr>
        <w:shd w:val="clear" w:color="auto" w:fill="C6D9F1"/>
        <w:rPr>
          <w:rFonts w:ascii="Arial" w:hAnsi="Arial" w:cs="Arial"/>
          <w:b/>
          <w:sz w:val="20"/>
          <w:lang w:val="en-IE"/>
        </w:rPr>
      </w:pPr>
      <w:r w:rsidRPr="00377225">
        <w:rPr>
          <w:rFonts w:ascii="Arial" w:hAnsi="Arial" w:cs="Arial"/>
          <w:b/>
          <w:sz w:val="20"/>
          <w:lang w:val="en-IE"/>
        </w:rPr>
        <w:t>Resources of other entities</w:t>
      </w:r>
    </w:p>
    <w:p w14:paraId="563152F7" w14:textId="77777777" w:rsidR="00B234BE" w:rsidRPr="00377225" w:rsidRDefault="00B234BE" w:rsidP="00B234BE">
      <w:pPr>
        <w:ind w:left="709" w:hanging="709"/>
        <w:jc w:val="both"/>
        <w:rPr>
          <w:rFonts w:ascii="Arial" w:hAnsi="Arial" w:cs="Arial"/>
          <w:color w:val="FF0000"/>
          <w:sz w:val="20"/>
          <w:lang w:val="en-IE"/>
        </w:rPr>
      </w:pPr>
    </w:p>
    <w:p w14:paraId="3D48BDD3" w14:textId="68A30378" w:rsidR="00B234BE" w:rsidRPr="00377225" w:rsidRDefault="00290E52" w:rsidP="00290E52">
      <w:pPr>
        <w:numPr>
          <w:ilvl w:val="1"/>
          <w:numId w:val="0"/>
        </w:numPr>
        <w:ind w:left="709" w:hanging="709"/>
        <w:jc w:val="both"/>
        <w:rPr>
          <w:rFonts w:ascii="Arial" w:hAnsi="Arial" w:cs="Arial"/>
          <w:color w:val="000000"/>
          <w:w w:val="0"/>
          <w:sz w:val="20"/>
        </w:rPr>
      </w:pPr>
      <w:r w:rsidRPr="00377225">
        <w:rPr>
          <w:rFonts w:ascii="Arial" w:hAnsi="Arial" w:cs="Arial"/>
          <w:color w:val="000000"/>
          <w:w w:val="0"/>
          <w:sz w:val="20"/>
        </w:rPr>
        <w:t>3.</w:t>
      </w:r>
      <w:r w:rsidR="00CA123B" w:rsidRPr="00377225">
        <w:rPr>
          <w:rFonts w:ascii="Arial" w:hAnsi="Arial" w:cs="Arial"/>
          <w:color w:val="000000"/>
          <w:w w:val="0"/>
          <w:sz w:val="20"/>
        </w:rPr>
        <w:t>1</w:t>
      </w:r>
      <w:r w:rsidR="00704AAC">
        <w:rPr>
          <w:rFonts w:ascii="Arial" w:hAnsi="Arial" w:cs="Arial"/>
          <w:color w:val="000000"/>
          <w:w w:val="0"/>
          <w:sz w:val="20"/>
        </w:rPr>
        <w:t>2</w:t>
      </w:r>
      <w:r w:rsidRPr="00377225">
        <w:rPr>
          <w:rFonts w:ascii="Arial" w:hAnsi="Arial" w:cs="Arial"/>
          <w:color w:val="000000"/>
          <w:w w:val="0"/>
          <w:sz w:val="20"/>
        </w:rPr>
        <w:tab/>
      </w:r>
      <w:r w:rsidR="00B234BE" w:rsidRPr="00377225">
        <w:rPr>
          <w:rFonts w:ascii="Arial" w:hAnsi="Arial" w:cs="Arial"/>
          <w:color w:val="000000"/>
          <w:w w:val="0"/>
          <w:sz w:val="20"/>
        </w:rPr>
        <w:t xml:space="preserve">PQQ Responses may be submitted by </w:t>
      </w:r>
      <w:bookmarkStart w:id="173" w:name="_DV_C119"/>
      <w:r w:rsidR="00B234BE" w:rsidRPr="00377225">
        <w:rPr>
          <w:rStyle w:val="DeltaViewInsertion"/>
          <w:rFonts w:ascii="Arial" w:hAnsi="Arial" w:cs="Arial"/>
          <w:color w:val="000000"/>
          <w:w w:val="0"/>
          <w:sz w:val="20"/>
          <w:u w:val="none"/>
        </w:rPr>
        <w:t>single entities, b</w:t>
      </w:r>
      <w:bookmarkStart w:id="174" w:name="_DV_M75"/>
      <w:bookmarkEnd w:id="173"/>
      <w:bookmarkEnd w:id="174"/>
      <w:r w:rsidR="00B234BE" w:rsidRPr="00377225">
        <w:rPr>
          <w:rStyle w:val="DeltaViewInsertion"/>
          <w:rFonts w:ascii="Arial" w:hAnsi="Arial" w:cs="Arial"/>
          <w:color w:val="000000"/>
          <w:w w:val="0"/>
          <w:sz w:val="20"/>
          <w:u w:val="none"/>
        </w:rPr>
        <w:t xml:space="preserve">y </w:t>
      </w:r>
      <w:r w:rsidR="00B234BE" w:rsidRPr="00377225">
        <w:rPr>
          <w:rFonts w:ascii="Arial" w:hAnsi="Arial" w:cs="Arial"/>
          <w:color w:val="000000"/>
          <w:w w:val="0"/>
          <w:sz w:val="20"/>
        </w:rPr>
        <w:t xml:space="preserve">groups of service providers or an entity relying on subcontractors. </w:t>
      </w:r>
      <w:r w:rsidR="00EC5EDB" w:rsidRPr="00377225">
        <w:rPr>
          <w:rFonts w:ascii="Arial" w:hAnsi="Arial" w:cs="Arial"/>
          <w:color w:val="000000"/>
          <w:w w:val="0"/>
          <w:sz w:val="20"/>
        </w:rPr>
        <w:t xml:space="preserve">Where the PQQ is from a </w:t>
      </w:r>
      <w:r w:rsidR="001D21E8" w:rsidRPr="00377225">
        <w:rPr>
          <w:rFonts w:ascii="Arial" w:hAnsi="Arial" w:cs="Arial"/>
          <w:color w:val="000000"/>
          <w:w w:val="0"/>
          <w:sz w:val="20"/>
        </w:rPr>
        <w:t>Joint Venture Applicant</w:t>
      </w:r>
      <w:r w:rsidR="00EC5EDB" w:rsidRPr="00377225">
        <w:rPr>
          <w:rFonts w:ascii="Arial" w:hAnsi="Arial" w:cs="Arial"/>
          <w:color w:val="000000"/>
          <w:w w:val="0"/>
          <w:sz w:val="20"/>
        </w:rPr>
        <w:t xml:space="preserve">, the Principal Applicant nominated in the Applicant’s submission is responsible for ensuring that all parties to the consortium comply with this PQQ. The Contracting Entity will not act as an arbitrator between members of a consortium/joint venture. </w:t>
      </w:r>
      <w:r w:rsidR="00B234BE" w:rsidRPr="00377225">
        <w:rPr>
          <w:rFonts w:ascii="Arial" w:hAnsi="Arial" w:cs="Arial"/>
          <w:color w:val="000000"/>
          <w:w w:val="0"/>
          <w:sz w:val="20"/>
        </w:rPr>
        <w:t xml:space="preserve">A group will not be required to convert into a specific legal form in order to submit a PQQ </w:t>
      </w:r>
      <w:r w:rsidR="00CF4F9D" w:rsidRPr="00377225">
        <w:rPr>
          <w:rFonts w:ascii="Arial" w:hAnsi="Arial" w:cs="Arial"/>
          <w:color w:val="000000"/>
          <w:w w:val="0"/>
          <w:sz w:val="20"/>
        </w:rPr>
        <w:t>Response but</w:t>
      </w:r>
      <w:r w:rsidR="00B234BE" w:rsidRPr="00377225">
        <w:rPr>
          <w:rFonts w:ascii="Arial" w:hAnsi="Arial" w:cs="Arial"/>
          <w:color w:val="000000"/>
          <w:w w:val="0"/>
          <w:sz w:val="20"/>
        </w:rPr>
        <w:t xml:space="preserve"> may be required to do so prior to award of the Contract.  </w:t>
      </w:r>
      <w:r w:rsidR="00243ABB" w:rsidRPr="00377225">
        <w:rPr>
          <w:rFonts w:ascii="Arial" w:hAnsi="Arial" w:cs="Arial"/>
          <w:color w:val="000000"/>
          <w:w w:val="0"/>
          <w:sz w:val="20"/>
        </w:rPr>
        <w:t>T</w:t>
      </w:r>
      <w:r w:rsidR="00B234BE" w:rsidRPr="00377225">
        <w:rPr>
          <w:rFonts w:ascii="Arial" w:hAnsi="Arial" w:cs="Arial"/>
          <w:color w:val="000000"/>
          <w:w w:val="0"/>
          <w:sz w:val="20"/>
        </w:rPr>
        <w:t xml:space="preserve">he Contracting Entity reserves the right, amongst other solutions, to require that the Contract be entered into with each member of the group on the basis of joint and several liability, to contract with one member of the group as prime contractor to whom the other members will be sub-contractors or to require joint liability from supporting entities in the case of critical tasks. Once pre-qualified, the composition of the group may only be changed with the consent of the Contracting Entity. </w:t>
      </w:r>
    </w:p>
    <w:p w14:paraId="2AA7174E" w14:textId="77777777" w:rsidR="00B234BE" w:rsidRPr="00377225" w:rsidRDefault="00B234BE" w:rsidP="00B234BE">
      <w:pPr>
        <w:jc w:val="both"/>
        <w:rPr>
          <w:rFonts w:ascii="Arial" w:hAnsi="Arial" w:cs="Arial"/>
          <w:color w:val="FF0000"/>
          <w:sz w:val="20"/>
          <w:lang w:val="en-IE"/>
        </w:rPr>
      </w:pPr>
    </w:p>
    <w:p w14:paraId="6735C208" w14:textId="47A1AA4E" w:rsidR="00B234BE" w:rsidRPr="00377225" w:rsidRDefault="00B234BE" w:rsidP="00B234BE">
      <w:pPr>
        <w:pStyle w:val="Default"/>
        <w:ind w:left="709" w:hanging="709"/>
        <w:jc w:val="both"/>
        <w:rPr>
          <w:w w:val="0"/>
          <w:sz w:val="20"/>
          <w:szCs w:val="20"/>
        </w:rPr>
      </w:pPr>
      <w:r w:rsidRPr="00377225">
        <w:rPr>
          <w:w w:val="0"/>
          <w:sz w:val="20"/>
          <w:szCs w:val="20"/>
        </w:rPr>
        <w:t>3.1</w:t>
      </w:r>
      <w:r w:rsidR="00704AAC">
        <w:rPr>
          <w:w w:val="0"/>
          <w:sz w:val="20"/>
          <w:szCs w:val="20"/>
        </w:rPr>
        <w:t>3</w:t>
      </w:r>
      <w:r w:rsidRPr="00377225">
        <w:rPr>
          <w:w w:val="0"/>
          <w:sz w:val="20"/>
          <w:szCs w:val="20"/>
        </w:rPr>
        <w:tab/>
        <w:t xml:space="preserve">Save where expressly stated to the contrary in this PQQ, in order to demonstrate the Applicant’s economic and financial standing, resources and/or technical and/or professional experience and abilities, the Applicant or any member of a Joint Venture Applicant) may rely on the resources/capacities of other entities, whatever the legal nature of the link between the Applicant </w:t>
      </w:r>
      <w:r w:rsidRPr="00377225">
        <w:rPr>
          <w:w w:val="0"/>
          <w:sz w:val="20"/>
          <w:szCs w:val="20"/>
        </w:rPr>
        <w:lastRenderedPageBreak/>
        <w:t>and those other entities (including, for example, but not limited to, reliance on a parent company’s resources/capacities).</w:t>
      </w:r>
      <w:r w:rsidR="00421309">
        <w:rPr>
          <w:w w:val="0"/>
          <w:sz w:val="20"/>
          <w:szCs w:val="20"/>
        </w:rPr>
        <w:t xml:space="preserve"> In such a case, the Applicant must establish to the Contracting Entity’s satisfaction that it has available to it the resources of those entities or undertakings which are necessary for the performance of the Contract.</w:t>
      </w:r>
      <w:r w:rsidRPr="00377225">
        <w:rPr>
          <w:w w:val="0"/>
          <w:sz w:val="20"/>
          <w:szCs w:val="20"/>
        </w:rPr>
        <w:t xml:space="preserve">  Please note that previous experience gained by:</w:t>
      </w:r>
    </w:p>
    <w:p w14:paraId="14619DAD" w14:textId="77777777" w:rsidR="00B234BE" w:rsidRPr="00377225" w:rsidRDefault="00B234BE" w:rsidP="00290E52">
      <w:pPr>
        <w:pStyle w:val="Default"/>
        <w:ind w:left="1418" w:hanging="709"/>
        <w:jc w:val="both"/>
        <w:rPr>
          <w:w w:val="0"/>
          <w:sz w:val="20"/>
          <w:szCs w:val="20"/>
        </w:rPr>
      </w:pPr>
    </w:p>
    <w:p w14:paraId="7FEAB77B" w14:textId="7BF28E78" w:rsidR="00B234BE" w:rsidRPr="00377225" w:rsidRDefault="00B234BE" w:rsidP="00290E52">
      <w:pPr>
        <w:pStyle w:val="ListBullet"/>
        <w:numPr>
          <w:ilvl w:val="2"/>
          <w:numId w:val="8"/>
        </w:numPr>
        <w:ind w:left="1418" w:hanging="709"/>
        <w:rPr>
          <w:rFonts w:ascii="Arial" w:hAnsi="Arial" w:cs="Arial"/>
          <w:sz w:val="20"/>
          <w:lang w:eastAsia="en-IE"/>
        </w:rPr>
      </w:pPr>
      <w:r w:rsidRPr="00377225">
        <w:rPr>
          <w:rFonts w:ascii="Arial" w:hAnsi="Arial" w:cs="Arial"/>
          <w:sz w:val="20"/>
          <w:lang w:eastAsia="en-IE"/>
        </w:rPr>
        <w:t xml:space="preserve">an individual while working for a </w:t>
      </w:r>
      <w:r w:rsidR="006467E1" w:rsidRPr="00377225">
        <w:rPr>
          <w:rFonts w:ascii="Arial" w:hAnsi="Arial" w:cs="Arial"/>
          <w:sz w:val="20"/>
          <w:lang w:eastAsia="en-IE"/>
        </w:rPr>
        <w:t>third-party</w:t>
      </w:r>
      <w:r w:rsidRPr="00377225">
        <w:rPr>
          <w:rFonts w:ascii="Arial" w:hAnsi="Arial" w:cs="Arial"/>
          <w:sz w:val="20"/>
          <w:lang w:eastAsia="en-IE"/>
        </w:rPr>
        <w:t xml:space="preserve"> </w:t>
      </w:r>
      <w:r w:rsidR="00CF4F9D" w:rsidRPr="00377225">
        <w:rPr>
          <w:rFonts w:ascii="Arial" w:hAnsi="Arial" w:cs="Arial"/>
          <w:sz w:val="20"/>
          <w:lang w:eastAsia="en-IE"/>
        </w:rPr>
        <w:t>entity.</w:t>
      </w:r>
    </w:p>
    <w:p w14:paraId="6A8DEE61" w14:textId="77777777" w:rsidR="00B234BE" w:rsidRPr="00377225" w:rsidRDefault="00B234BE" w:rsidP="00290E52">
      <w:pPr>
        <w:pStyle w:val="Default"/>
        <w:ind w:left="1418" w:hanging="709"/>
        <w:jc w:val="both"/>
        <w:rPr>
          <w:sz w:val="20"/>
          <w:szCs w:val="20"/>
          <w:lang w:eastAsia="en-IE"/>
        </w:rPr>
      </w:pPr>
    </w:p>
    <w:p w14:paraId="61FEF373" w14:textId="77777777" w:rsidR="00D43DC0" w:rsidRPr="00377225" w:rsidRDefault="00B234BE" w:rsidP="003E409C">
      <w:pPr>
        <w:pStyle w:val="ListBullet"/>
        <w:numPr>
          <w:ilvl w:val="2"/>
          <w:numId w:val="8"/>
        </w:numPr>
        <w:ind w:left="1418" w:hanging="709"/>
        <w:rPr>
          <w:rFonts w:ascii="Arial" w:hAnsi="Arial" w:cs="Arial"/>
          <w:sz w:val="20"/>
          <w:lang w:eastAsia="en-IE"/>
        </w:rPr>
      </w:pPr>
      <w:r w:rsidRPr="00377225">
        <w:rPr>
          <w:rFonts w:ascii="Arial" w:hAnsi="Arial" w:cs="Arial"/>
          <w:sz w:val="20"/>
          <w:lang w:eastAsia="en-IE"/>
        </w:rPr>
        <w:t xml:space="preserve">a </w:t>
      </w:r>
      <w:r w:rsidR="00CF4F9D" w:rsidRPr="00377225">
        <w:rPr>
          <w:rFonts w:ascii="Arial" w:hAnsi="Arial" w:cs="Arial"/>
          <w:sz w:val="20"/>
          <w:lang w:eastAsia="en-IE"/>
        </w:rPr>
        <w:t>third-party</w:t>
      </w:r>
      <w:r w:rsidRPr="00377225">
        <w:rPr>
          <w:rFonts w:ascii="Arial" w:hAnsi="Arial" w:cs="Arial"/>
          <w:sz w:val="20"/>
          <w:lang w:eastAsia="en-IE"/>
        </w:rPr>
        <w:t xml:space="preserve"> joint venture partner, where the Applicant did not supervise or carry out the work/services in question; and</w:t>
      </w:r>
    </w:p>
    <w:p w14:paraId="0CCE786B" w14:textId="77777777" w:rsidR="00D43DC0" w:rsidRPr="00377225" w:rsidRDefault="00D43DC0" w:rsidP="00D43DC0">
      <w:pPr>
        <w:pStyle w:val="ListBullet"/>
        <w:numPr>
          <w:ilvl w:val="0"/>
          <w:numId w:val="0"/>
        </w:numPr>
        <w:ind w:left="1080"/>
        <w:rPr>
          <w:rFonts w:ascii="Arial" w:hAnsi="Arial" w:cs="Arial"/>
          <w:sz w:val="20"/>
          <w:lang w:eastAsia="en-IE"/>
        </w:rPr>
      </w:pPr>
    </w:p>
    <w:p w14:paraId="67EE5B17" w14:textId="77777777" w:rsidR="00B234BE" w:rsidRPr="00377225" w:rsidRDefault="00B234BE" w:rsidP="003E409C">
      <w:pPr>
        <w:pStyle w:val="ListBullet"/>
        <w:numPr>
          <w:ilvl w:val="2"/>
          <w:numId w:val="8"/>
        </w:numPr>
        <w:ind w:left="1418" w:hanging="709"/>
        <w:rPr>
          <w:rFonts w:ascii="Arial" w:hAnsi="Arial" w:cs="Arial"/>
          <w:sz w:val="20"/>
          <w:lang w:eastAsia="en-IE"/>
        </w:rPr>
      </w:pPr>
      <w:r w:rsidRPr="00377225">
        <w:rPr>
          <w:rFonts w:ascii="Arial" w:hAnsi="Arial" w:cs="Arial"/>
          <w:sz w:val="20"/>
          <w:lang w:eastAsia="en-IE"/>
        </w:rPr>
        <w:t xml:space="preserve">a </w:t>
      </w:r>
      <w:r w:rsidR="00CF4F9D" w:rsidRPr="00377225">
        <w:rPr>
          <w:rFonts w:ascii="Arial" w:hAnsi="Arial" w:cs="Arial"/>
          <w:sz w:val="20"/>
          <w:lang w:eastAsia="en-IE"/>
        </w:rPr>
        <w:t>third-party</w:t>
      </w:r>
      <w:r w:rsidRPr="00377225">
        <w:rPr>
          <w:rFonts w:ascii="Arial" w:hAnsi="Arial" w:cs="Arial"/>
          <w:sz w:val="20"/>
          <w:lang w:eastAsia="en-IE"/>
        </w:rPr>
        <w:t xml:space="preserve"> designer where the Applicant was the design build contractor but not the designer that did the design</w:t>
      </w:r>
    </w:p>
    <w:p w14:paraId="3E29605D" w14:textId="77777777" w:rsidR="00B234BE" w:rsidRPr="00377225" w:rsidRDefault="00B234BE" w:rsidP="00B234BE">
      <w:pPr>
        <w:pStyle w:val="Default"/>
        <w:ind w:left="709" w:hanging="709"/>
        <w:jc w:val="both"/>
        <w:rPr>
          <w:sz w:val="20"/>
          <w:szCs w:val="20"/>
          <w:lang w:eastAsia="en-IE"/>
        </w:rPr>
      </w:pPr>
    </w:p>
    <w:p w14:paraId="5462B5E9" w14:textId="3A9A65B6" w:rsidR="00B234BE" w:rsidRPr="00377225" w:rsidRDefault="00B234BE" w:rsidP="00B234BE">
      <w:pPr>
        <w:pStyle w:val="Default"/>
        <w:ind w:left="709"/>
        <w:jc w:val="both"/>
        <w:rPr>
          <w:sz w:val="20"/>
          <w:szCs w:val="20"/>
          <w:lang w:eastAsia="en-IE"/>
        </w:rPr>
      </w:pPr>
      <w:r w:rsidRPr="00377225">
        <w:rPr>
          <w:sz w:val="20"/>
          <w:szCs w:val="20"/>
          <w:lang w:eastAsia="en-IE"/>
        </w:rPr>
        <w:t xml:space="preserve">cannot be relied upon unless the </w:t>
      </w:r>
      <w:r w:rsidR="00CF4F9D" w:rsidRPr="00377225">
        <w:rPr>
          <w:sz w:val="20"/>
          <w:szCs w:val="20"/>
          <w:lang w:eastAsia="en-IE"/>
        </w:rPr>
        <w:t>third-party</w:t>
      </w:r>
      <w:r w:rsidRPr="00377225">
        <w:rPr>
          <w:sz w:val="20"/>
          <w:szCs w:val="20"/>
          <w:lang w:eastAsia="en-IE"/>
        </w:rPr>
        <w:t xml:space="preserve"> entity itself is relied upon.</w:t>
      </w:r>
    </w:p>
    <w:p w14:paraId="69E99B96" w14:textId="77777777" w:rsidR="00B234BE" w:rsidRPr="00377225" w:rsidRDefault="00B234BE" w:rsidP="00B234BE">
      <w:pPr>
        <w:pStyle w:val="Default"/>
        <w:ind w:left="709" w:hanging="709"/>
        <w:jc w:val="both"/>
        <w:rPr>
          <w:sz w:val="20"/>
          <w:szCs w:val="20"/>
          <w:lang w:eastAsia="en-IE"/>
        </w:rPr>
      </w:pPr>
    </w:p>
    <w:p w14:paraId="4202B191" w14:textId="77777777" w:rsidR="00B234BE" w:rsidRPr="00377225" w:rsidRDefault="00B234BE" w:rsidP="00B234BE">
      <w:pPr>
        <w:pStyle w:val="Default"/>
        <w:ind w:left="709"/>
        <w:jc w:val="both"/>
        <w:rPr>
          <w:sz w:val="20"/>
          <w:szCs w:val="20"/>
          <w:lang w:eastAsia="en-IE"/>
        </w:rPr>
      </w:pPr>
      <w:r w:rsidRPr="00377225">
        <w:rPr>
          <w:sz w:val="20"/>
          <w:szCs w:val="20"/>
          <w:lang w:eastAsia="en-IE"/>
        </w:rPr>
        <w:t xml:space="preserve">Previous experience of a management contractor in managing third party subcontractors for an item of work, where the management contractor can show that it managed those </w:t>
      </w:r>
      <w:r w:rsidR="00CF4F9D" w:rsidRPr="00377225">
        <w:rPr>
          <w:sz w:val="20"/>
          <w:szCs w:val="20"/>
          <w:lang w:eastAsia="en-IE"/>
        </w:rPr>
        <w:t>third-party</w:t>
      </w:r>
      <w:r w:rsidRPr="00377225">
        <w:rPr>
          <w:sz w:val="20"/>
          <w:szCs w:val="20"/>
          <w:lang w:eastAsia="en-IE"/>
        </w:rPr>
        <w:t xml:space="preserve"> subcontractors and supervised their work, can be relied upon.</w:t>
      </w:r>
    </w:p>
    <w:p w14:paraId="7C62ECFA" w14:textId="77777777" w:rsidR="00B234BE" w:rsidRPr="00377225" w:rsidRDefault="00B234BE" w:rsidP="00B234BE">
      <w:pPr>
        <w:pStyle w:val="Default"/>
        <w:ind w:left="709" w:hanging="709"/>
        <w:jc w:val="both"/>
        <w:rPr>
          <w:sz w:val="20"/>
          <w:szCs w:val="20"/>
          <w:lang w:eastAsia="en-IE"/>
        </w:rPr>
      </w:pPr>
    </w:p>
    <w:p w14:paraId="7A2A22D6" w14:textId="076B5AB2" w:rsidR="00B234BE" w:rsidRPr="00377225" w:rsidRDefault="00B234BE" w:rsidP="00421309">
      <w:pPr>
        <w:widowControl w:val="0"/>
        <w:ind w:left="709" w:hanging="709"/>
        <w:jc w:val="both"/>
        <w:rPr>
          <w:rFonts w:ascii="Arial" w:hAnsi="Arial" w:cs="Arial"/>
          <w:sz w:val="20"/>
          <w:lang w:val="en-IE"/>
        </w:rPr>
      </w:pPr>
      <w:r w:rsidRPr="00377225">
        <w:rPr>
          <w:rFonts w:ascii="Arial" w:hAnsi="Arial" w:cs="Arial"/>
          <w:color w:val="000000"/>
          <w:w w:val="0"/>
          <w:sz w:val="20"/>
          <w:lang w:val="en-IE"/>
        </w:rPr>
        <w:t>3.1</w:t>
      </w:r>
      <w:r w:rsidR="00704AAC">
        <w:rPr>
          <w:rFonts w:ascii="Arial" w:hAnsi="Arial" w:cs="Arial"/>
          <w:color w:val="000000"/>
          <w:w w:val="0"/>
          <w:sz w:val="20"/>
          <w:lang w:val="en-IE"/>
        </w:rPr>
        <w:t>4</w:t>
      </w:r>
      <w:r w:rsidRPr="00377225">
        <w:rPr>
          <w:rFonts w:ascii="Arial" w:hAnsi="Arial" w:cs="Arial"/>
          <w:color w:val="000000"/>
          <w:w w:val="0"/>
          <w:sz w:val="20"/>
          <w:lang w:val="en-IE"/>
        </w:rPr>
        <w:tab/>
        <w:t xml:space="preserve">If the Applicant is relying on the resources/capacities of another entity or entities, it must provide confirmations from those entities in the form required in </w:t>
      </w:r>
      <w:r w:rsidR="00243ABB" w:rsidRPr="00377225">
        <w:rPr>
          <w:rFonts w:ascii="Arial" w:hAnsi="Arial" w:cs="Arial"/>
          <w:color w:val="000000"/>
          <w:w w:val="0"/>
          <w:sz w:val="20"/>
          <w:lang w:val="en-IE"/>
        </w:rPr>
        <w:t>Appendices 5 and 6</w:t>
      </w:r>
      <w:r w:rsidRPr="00377225">
        <w:rPr>
          <w:rFonts w:ascii="Arial" w:hAnsi="Arial" w:cs="Arial"/>
          <w:color w:val="000000"/>
          <w:w w:val="0"/>
          <w:sz w:val="20"/>
          <w:lang w:val="en-IE"/>
        </w:rPr>
        <w:t xml:space="preserve"> (</w:t>
      </w:r>
      <w:r w:rsidRPr="00377225">
        <w:rPr>
          <w:rFonts w:ascii="Arial" w:hAnsi="Arial" w:cs="Arial"/>
          <w:sz w:val="20"/>
          <w:lang w:val="en-IE"/>
        </w:rPr>
        <w:t xml:space="preserve">or in such other format as is deemed acceptable in form and substance to the Contracting Entity, at its sole discretion). </w:t>
      </w:r>
      <w:r w:rsidRPr="00377225">
        <w:rPr>
          <w:rFonts w:ascii="Arial" w:hAnsi="Arial" w:cs="Arial"/>
          <w:color w:val="000000"/>
          <w:w w:val="0"/>
          <w:sz w:val="20"/>
          <w:lang w:val="en-IE"/>
        </w:rPr>
        <w:t xml:space="preserve">  </w:t>
      </w:r>
      <w:r w:rsidR="00421309">
        <w:rPr>
          <w:rFonts w:ascii="Arial" w:hAnsi="Arial" w:cs="Arial"/>
          <w:color w:val="000000"/>
          <w:w w:val="0"/>
          <w:sz w:val="20"/>
          <w:lang w:val="en-IE"/>
        </w:rPr>
        <w:t>Note, w</w:t>
      </w:r>
      <w:r w:rsidR="00421309" w:rsidRPr="00421309">
        <w:rPr>
          <w:rFonts w:ascii="Arial" w:hAnsi="Arial" w:cs="Arial"/>
          <w:color w:val="000000"/>
          <w:w w:val="0"/>
          <w:sz w:val="20"/>
          <w:lang w:val="en-IE"/>
        </w:rPr>
        <w:t xml:space="preserve">here an entity is relied upon with regard to education or professional qualifications, or with regard to professional experience, the </w:t>
      </w:r>
      <w:r w:rsidR="00421309">
        <w:rPr>
          <w:rFonts w:ascii="Arial" w:hAnsi="Arial" w:cs="Arial"/>
          <w:color w:val="000000"/>
          <w:w w:val="0"/>
          <w:sz w:val="20"/>
          <w:lang w:val="en-IE"/>
        </w:rPr>
        <w:t>Applicant</w:t>
      </w:r>
      <w:r w:rsidR="00421309" w:rsidRPr="00421309">
        <w:rPr>
          <w:rFonts w:ascii="Arial" w:hAnsi="Arial" w:cs="Arial"/>
          <w:color w:val="000000"/>
          <w:w w:val="0"/>
          <w:sz w:val="20"/>
          <w:lang w:val="en-IE"/>
        </w:rPr>
        <w:t xml:space="preserve"> must demonstrate that the entity</w:t>
      </w:r>
      <w:r w:rsidR="00421309">
        <w:rPr>
          <w:rFonts w:ascii="Arial" w:hAnsi="Arial" w:cs="Arial"/>
          <w:color w:val="000000"/>
          <w:w w:val="0"/>
          <w:sz w:val="20"/>
          <w:lang w:val="en-IE"/>
        </w:rPr>
        <w:t xml:space="preserve"> </w:t>
      </w:r>
      <w:r w:rsidR="00421309" w:rsidRPr="00421309">
        <w:rPr>
          <w:rFonts w:ascii="Arial" w:hAnsi="Arial" w:cs="Arial"/>
          <w:color w:val="000000"/>
          <w:w w:val="0"/>
          <w:sz w:val="20"/>
          <w:lang w:val="en-IE"/>
        </w:rPr>
        <w:t>relied upon will be involved in the performance of the works or services for which these capacities are required.</w:t>
      </w:r>
    </w:p>
    <w:p w14:paraId="3D875ADC" w14:textId="77777777" w:rsidR="00B234BE" w:rsidRPr="00377225" w:rsidRDefault="00B234BE" w:rsidP="00B234BE">
      <w:pPr>
        <w:widowControl w:val="0"/>
        <w:ind w:left="709"/>
        <w:jc w:val="both"/>
        <w:rPr>
          <w:rFonts w:ascii="Arial" w:hAnsi="Arial" w:cs="Arial"/>
          <w:sz w:val="20"/>
          <w:lang w:val="en-IE"/>
        </w:rPr>
      </w:pPr>
    </w:p>
    <w:p w14:paraId="5F178F62" w14:textId="4967D3CB" w:rsidR="00055D08" w:rsidRDefault="00B234BE" w:rsidP="00055D08">
      <w:pPr>
        <w:ind w:left="709" w:hanging="709"/>
        <w:jc w:val="both"/>
        <w:rPr>
          <w:rFonts w:ascii="Arial" w:hAnsi="Arial" w:cs="Arial"/>
          <w:sz w:val="20"/>
          <w:lang w:eastAsia="en-IE"/>
        </w:rPr>
      </w:pPr>
      <w:r w:rsidRPr="00377225">
        <w:rPr>
          <w:rFonts w:ascii="Arial" w:hAnsi="Arial" w:cs="Arial"/>
          <w:sz w:val="20"/>
          <w:lang w:val="en-IE"/>
        </w:rPr>
        <w:t>3.1</w:t>
      </w:r>
      <w:r w:rsidR="00704AAC">
        <w:rPr>
          <w:rFonts w:ascii="Arial" w:hAnsi="Arial" w:cs="Arial"/>
          <w:sz w:val="20"/>
          <w:lang w:val="en-IE"/>
        </w:rPr>
        <w:t>5</w:t>
      </w:r>
      <w:r w:rsidRPr="00377225">
        <w:rPr>
          <w:rFonts w:ascii="Arial" w:hAnsi="Arial" w:cs="Arial"/>
          <w:sz w:val="20"/>
          <w:lang w:val="en-IE"/>
        </w:rPr>
        <w:tab/>
      </w:r>
      <w:r w:rsidRPr="00377225">
        <w:rPr>
          <w:rFonts w:ascii="Arial" w:hAnsi="Arial" w:cs="Arial"/>
          <w:sz w:val="20"/>
          <w:lang w:eastAsia="en-IE"/>
        </w:rPr>
        <w:t xml:space="preserve">Where the Applicant is relying on the resources of another entity, or is a consortium or joint venture, the </w:t>
      </w:r>
      <w:proofErr w:type="spellStart"/>
      <w:r w:rsidRPr="00377225">
        <w:rPr>
          <w:rFonts w:ascii="Arial" w:hAnsi="Arial" w:cs="Arial"/>
          <w:sz w:val="20"/>
          <w:lang w:eastAsia="en-IE"/>
        </w:rPr>
        <w:t>entit</w:t>
      </w:r>
      <w:proofErr w:type="spellEnd"/>
      <w:r w:rsidRPr="00377225">
        <w:rPr>
          <w:rFonts w:ascii="Arial" w:hAnsi="Arial" w:cs="Arial"/>
          <w:sz w:val="20"/>
          <w:lang w:eastAsia="en-IE"/>
        </w:rPr>
        <w:t>(</w:t>
      </w:r>
      <w:proofErr w:type="spellStart"/>
      <w:r w:rsidRPr="00377225">
        <w:rPr>
          <w:rFonts w:ascii="Arial" w:hAnsi="Arial" w:cs="Arial"/>
          <w:sz w:val="20"/>
          <w:lang w:eastAsia="en-IE"/>
        </w:rPr>
        <w:t>ies</w:t>
      </w:r>
      <w:proofErr w:type="spellEnd"/>
      <w:r w:rsidRPr="00377225">
        <w:rPr>
          <w:rFonts w:ascii="Arial" w:hAnsi="Arial" w:cs="Arial"/>
          <w:sz w:val="20"/>
          <w:lang w:eastAsia="en-IE"/>
        </w:rPr>
        <w:t xml:space="preserve">) identified </w:t>
      </w:r>
      <w:r w:rsidR="00243ABB" w:rsidRPr="00377225">
        <w:rPr>
          <w:rFonts w:ascii="Arial" w:hAnsi="Arial" w:cs="Arial"/>
          <w:sz w:val="20"/>
          <w:lang w:eastAsia="en-IE"/>
        </w:rPr>
        <w:t xml:space="preserve">by the Applicant </w:t>
      </w:r>
      <w:r w:rsidRPr="00377225">
        <w:rPr>
          <w:rFonts w:ascii="Arial" w:hAnsi="Arial" w:cs="Arial"/>
          <w:sz w:val="20"/>
          <w:lang w:eastAsia="en-IE"/>
        </w:rPr>
        <w:t xml:space="preserve">in </w:t>
      </w:r>
      <w:r w:rsidR="00243ABB" w:rsidRPr="00377225">
        <w:rPr>
          <w:rFonts w:ascii="Arial" w:hAnsi="Arial" w:cs="Arial"/>
          <w:sz w:val="20"/>
          <w:lang w:eastAsia="en-IE"/>
        </w:rPr>
        <w:t>Appendix</w:t>
      </w:r>
      <w:r w:rsidRPr="00377225">
        <w:rPr>
          <w:rFonts w:ascii="Arial" w:hAnsi="Arial" w:cs="Arial"/>
          <w:sz w:val="20"/>
          <w:lang w:eastAsia="en-IE"/>
        </w:rPr>
        <w:t xml:space="preserve"> 4 as being relied upon for a question shall respond to the relevant question.</w:t>
      </w:r>
    </w:p>
    <w:p w14:paraId="416935C5" w14:textId="77777777" w:rsidR="00055D08" w:rsidRDefault="00055D08" w:rsidP="00055D08">
      <w:pPr>
        <w:ind w:left="709" w:hanging="709"/>
        <w:jc w:val="both"/>
        <w:rPr>
          <w:rFonts w:ascii="Arial" w:hAnsi="Arial" w:cs="Arial"/>
          <w:sz w:val="20"/>
          <w:lang w:eastAsia="en-IE"/>
        </w:rPr>
      </w:pPr>
    </w:p>
    <w:p w14:paraId="24EC62FD" w14:textId="2F34EDA3" w:rsidR="00B234BE" w:rsidRPr="00377225" w:rsidRDefault="00B234BE" w:rsidP="00690F72">
      <w:pPr>
        <w:ind w:left="709" w:hanging="709"/>
        <w:jc w:val="both"/>
        <w:rPr>
          <w:rFonts w:ascii="Arial" w:hAnsi="Arial" w:cs="Arial"/>
          <w:b/>
          <w:bCs/>
          <w:sz w:val="20"/>
          <w:lang w:eastAsia="en-IE"/>
        </w:rPr>
      </w:pPr>
      <w:r w:rsidRPr="00377225">
        <w:rPr>
          <w:rFonts w:ascii="Arial" w:hAnsi="Arial" w:cs="Arial"/>
          <w:sz w:val="20"/>
          <w:lang w:eastAsia="en-IE"/>
        </w:rPr>
        <w:t>3.1</w:t>
      </w:r>
      <w:r w:rsidR="00CA123B">
        <w:rPr>
          <w:rFonts w:ascii="Arial" w:hAnsi="Arial" w:cs="Arial"/>
          <w:sz w:val="20"/>
          <w:lang w:eastAsia="en-IE"/>
        </w:rPr>
        <w:t>6</w:t>
      </w:r>
      <w:r w:rsidRPr="00377225">
        <w:rPr>
          <w:rFonts w:ascii="Arial" w:hAnsi="Arial" w:cs="Arial"/>
          <w:sz w:val="20"/>
          <w:lang w:eastAsia="en-IE"/>
        </w:rPr>
        <w:tab/>
      </w:r>
      <w:r w:rsidRPr="00377225" w:rsidDel="003153A1">
        <w:rPr>
          <w:rFonts w:ascii="Arial" w:hAnsi="Arial" w:cs="Arial"/>
          <w:sz w:val="20"/>
          <w:lang w:eastAsia="en-IE"/>
        </w:rPr>
        <w:t>W</w:t>
      </w:r>
      <w:r w:rsidRPr="00377225">
        <w:rPr>
          <w:rFonts w:ascii="Arial" w:hAnsi="Arial" w:cs="Arial"/>
          <w:sz w:val="20"/>
          <w:lang w:eastAsia="en-IE"/>
        </w:rPr>
        <w:t>here more than one response is provided for any one section/question, each response will be marked and allocated an equal weighting in order to allocate the marks (e.g. if three responses are received for a particular section which has a maximum mark of 120 Marks, each response will be scored out of 40</w:t>
      </w:r>
      <w:r w:rsidRPr="00377225">
        <w:rPr>
          <w:rFonts w:ascii="Arial" w:hAnsi="Arial" w:cs="Arial"/>
          <w:color w:val="FF0000"/>
          <w:sz w:val="20"/>
          <w:lang w:eastAsia="en-IE"/>
        </w:rPr>
        <w:t xml:space="preserve"> </w:t>
      </w:r>
      <w:r w:rsidRPr="00377225">
        <w:rPr>
          <w:rFonts w:ascii="Arial" w:hAnsi="Arial" w:cs="Arial"/>
          <w:sz w:val="20"/>
          <w:lang w:eastAsia="en-IE"/>
        </w:rPr>
        <w:t xml:space="preserve">marks with the results added together to give the overall result for that section).  </w:t>
      </w:r>
      <w:r w:rsidRPr="00377225">
        <w:rPr>
          <w:rFonts w:ascii="Arial" w:hAnsi="Arial" w:cs="Arial"/>
          <w:b/>
          <w:bCs/>
          <w:sz w:val="20"/>
          <w:lang w:eastAsia="en-IE"/>
        </w:rPr>
        <w:t>Accordingly, Applicants should not submit responses that they do not intend to be included in the assessment.</w:t>
      </w:r>
    </w:p>
    <w:p w14:paraId="1B9E4D58" w14:textId="77777777" w:rsidR="00B234BE" w:rsidRPr="00377225" w:rsidRDefault="00B234BE" w:rsidP="00B234BE">
      <w:pPr>
        <w:autoSpaceDE w:val="0"/>
        <w:autoSpaceDN w:val="0"/>
        <w:ind w:left="709" w:hanging="709"/>
        <w:jc w:val="both"/>
        <w:rPr>
          <w:rFonts w:ascii="Arial" w:hAnsi="Arial" w:cs="Arial"/>
          <w:b/>
          <w:bCs/>
          <w:sz w:val="20"/>
          <w:lang w:eastAsia="en-IE"/>
        </w:rPr>
      </w:pPr>
    </w:p>
    <w:p w14:paraId="2309DCBF" w14:textId="1C8D465B" w:rsidR="00B234BE" w:rsidRPr="00377225" w:rsidRDefault="00B234BE" w:rsidP="00B234BE">
      <w:pPr>
        <w:ind w:left="709" w:hanging="709"/>
        <w:jc w:val="both"/>
        <w:rPr>
          <w:rFonts w:ascii="Arial" w:hAnsi="Arial" w:cs="Arial"/>
          <w:sz w:val="20"/>
          <w:lang w:val="en-IE"/>
        </w:rPr>
      </w:pPr>
      <w:r w:rsidRPr="00377225">
        <w:rPr>
          <w:rFonts w:ascii="Arial" w:hAnsi="Arial" w:cs="Arial"/>
          <w:sz w:val="20"/>
          <w:lang w:val="en-IE"/>
        </w:rPr>
        <w:t>3.1</w:t>
      </w:r>
      <w:r w:rsidR="00CA123B">
        <w:rPr>
          <w:rFonts w:ascii="Arial" w:hAnsi="Arial" w:cs="Arial"/>
          <w:sz w:val="20"/>
          <w:lang w:val="en-IE"/>
        </w:rPr>
        <w:t>7</w:t>
      </w:r>
      <w:r w:rsidRPr="00377225">
        <w:rPr>
          <w:rFonts w:ascii="Arial" w:hAnsi="Arial" w:cs="Arial"/>
          <w:sz w:val="20"/>
          <w:lang w:val="en-IE"/>
        </w:rPr>
        <w:tab/>
        <w:t xml:space="preserve">If sufficient evidence to allow full assessment of the given criteria is not provided the Applicant or a member of an Applicant will be assessed based on its own financial and economic standing and/or </w:t>
      </w:r>
      <w:r w:rsidRPr="00377225">
        <w:rPr>
          <w:rFonts w:ascii="Arial" w:hAnsi="Arial" w:cs="Arial"/>
          <w:color w:val="000000"/>
          <w:w w:val="0"/>
          <w:sz w:val="20"/>
          <w:lang w:val="en-IE"/>
        </w:rPr>
        <w:t>resources and/or technical and/or professional experience and abilities</w:t>
      </w:r>
      <w:r w:rsidR="00CF4F9D" w:rsidRPr="00377225">
        <w:rPr>
          <w:rFonts w:ascii="Arial" w:hAnsi="Arial" w:cs="Arial"/>
          <w:color w:val="000000"/>
          <w:w w:val="0"/>
          <w:sz w:val="20"/>
          <w:lang w:val="en-IE"/>
        </w:rPr>
        <w:t>.</w:t>
      </w:r>
      <w:r w:rsidR="00CF4F9D" w:rsidRPr="00377225">
        <w:rPr>
          <w:rFonts w:ascii="Arial" w:hAnsi="Arial" w:cs="Arial"/>
          <w:sz w:val="20"/>
          <w:lang w:val="en-IE"/>
        </w:rPr>
        <w:t xml:space="preserve"> </w:t>
      </w:r>
      <w:r w:rsidRPr="00377225">
        <w:rPr>
          <w:rFonts w:ascii="Arial" w:hAnsi="Arial" w:cs="Arial"/>
          <w:sz w:val="20"/>
          <w:lang w:val="en-IE"/>
        </w:rPr>
        <w:t>A contractual commitment in the form of a guarantee or in such other form as the Contracting Entity may specify may be required at contract stage in favour of the Contracting Entity from any such supporting entity.</w:t>
      </w:r>
    </w:p>
    <w:p w14:paraId="4C665291" w14:textId="77777777" w:rsidR="00B234BE" w:rsidRPr="00377225" w:rsidRDefault="00B234BE" w:rsidP="00B234BE">
      <w:pPr>
        <w:rPr>
          <w:rFonts w:ascii="Arial" w:hAnsi="Arial" w:cs="Arial"/>
          <w:b/>
          <w:sz w:val="20"/>
          <w:lang w:val="en-IE"/>
        </w:rPr>
      </w:pPr>
    </w:p>
    <w:p w14:paraId="2E2A3157" w14:textId="77777777" w:rsidR="00B234BE" w:rsidRPr="00377225" w:rsidRDefault="00B234BE" w:rsidP="00A25A08">
      <w:pPr>
        <w:shd w:val="clear" w:color="auto" w:fill="FFFFFF"/>
        <w:autoSpaceDE w:val="0"/>
        <w:autoSpaceDN w:val="0"/>
        <w:ind w:left="709" w:hanging="709"/>
        <w:jc w:val="both"/>
        <w:rPr>
          <w:rFonts w:ascii="Arial" w:hAnsi="Arial" w:cs="Arial"/>
          <w:sz w:val="20"/>
        </w:rPr>
      </w:pPr>
      <w:bookmarkStart w:id="175" w:name="s2._p135"/>
      <w:bookmarkStart w:id="176" w:name="s2._p136"/>
      <w:bookmarkStart w:id="177" w:name="s2._p137"/>
      <w:bookmarkStart w:id="178" w:name="s2._p138"/>
      <w:bookmarkStart w:id="179" w:name="s2._p139"/>
      <w:bookmarkEnd w:id="175"/>
      <w:bookmarkEnd w:id="176"/>
      <w:bookmarkEnd w:id="177"/>
      <w:bookmarkEnd w:id="178"/>
      <w:bookmarkEnd w:id="179"/>
    </w:p>
    <w:p w14:paraId="23B39553" w14:textId="77777777" w:rsidR="004B7BB7" w:rsidRPr="00377225" w:rsidRDefault="00B234BE" w:rsidP="00A25A08">
      <w:pPr>
        <w:pStyle w:val="Heading1"/>
        <w:shd w:val="clear" w:color="auto" w:fill="FFFFFF"/>
        <w:rPr>
          <w:rFonts w:ascii="Arial" w:hAnsi="Arial" w:cs="Arial"/>
          <w:sz w:val="20"/>
          <w:szCs w:val="20"/>
          <w:u w:val="single"/>
        </w:rPr>
      </w:pPr>
      <w:r w:rsidRPr="006E3F52">
        <w:rPr>
          <w:rFonts w:ascii="Arial" w:hAnsi="Arial" w:cs="Arial"/>
          <w:sz w:val="20"/>
          <w:szCs w:val="20"/>
          <w:u w:val="single"/>
        </w:rPr>
        <w:br w:type="page"/>
      </w:r>
      <w:bookmarkStart w:id="180" w:name="_Toc504482229"/>
      <w:bookmarkStart w:id="181" w:name="_Toc256000016"/>
    </w:p>
    <w:p w14:paraId="3B7445E7" w14:textId="77777777" w:rsidR="00B234BE" w:rsidRPr="00377225" w:rsidRDefault="004B7BB7" w:rsidP="003111C7">
      <w:pPr>
        <w:pStyle w:val="Heading1"/>
        <w:shd w:val="clear" w:color="auto" w:fill="C6D9F1"/>
        <w:rPr>
          <w:rFonts w:ascii="Arial" w:hAnsi="Arial" w:cs="Arial"/>
          <w:sz w:val="20"/>
          <w:szCs w:val="20"/>
        </w:rPr>
      </w:pPr>
      <w:bookmarkStart w:id="182" w:name="_Toc229503468"/>
      <w:r w:rsidRPr="00377225">
        <w:rPr>
          <w:rFonts w:ascii="Arial" w:hAnsi="Arial" w:cs="Arial"/>
          <w:sz w:val="20"/>
          <w:szCs w:val="20"/>
          <w:u w:val="single"/>
        </w:rPr>
        <w:lastRenderedPageBreak/>
        <w:t>S</w:t>
      </w:r>
      <w:r w:rsidR="00B234BE" w:rsidRPr="00377225">
        <w:rPr>
          <w:rFonts w:ascii="Arial" w:hAnsi="Arial" w:cs="Arial"/>
          <w:sz w:val="20"/>
          <w:szCs w:val="20"/>
          <w:u w:val="single"/>
        </w:rPr>
        <w:t>ECTION 4:</w:t>
      </w:r>
      <w:r w:rsidR="00B234BE" w:rsidRPr="00377225">
        <w:rPr>
          <w:rFonts w:ascii="Arial" w:hAnsi="Arial" w:cs="Arial"/>
          <w:sz w:val="20"/>
          <w:szCs w:val="20"/>
        </w:rPr>
        <w:t xml:space="preserve">  APPLICANT’S ORGANISATION</w:t>
      </w:r>
      <w:bookmarkEnd w:id="180"/>
      <w:bookmarkEnd w:id="181"/>
      <w:bookmarkEnd w:id="182"/>
    </w:p>
    <w:p w14:paraId="76AA83F5" w14:textId="77777777" w:rsidR="00B234BE" w:rsidRPr="00377225" w:rsidRDefault="00B234BE" w:rsidP="00B234BE">
      <w:pPr>
        <w:jc w:val="both"/>
        <w:rPr>
          <w:rFonts w:ascii="Arial" w:hAnsi="Arial" w:cs="Arial"/>
          <w:b/>
          <w:sz w:val="20"/>
        </w:rPr>
      </w:pPr>
    </w:p>
    <w:p w14:paraId="0695546E" w14:textId="77777777" w:rsidR="004E2AD1" w:rsidRPr="006E3F52" w:rsidRDefault="004E2AD1" w:rsidP="006E3F52">
      <w:pPr>
        <w:shd w:val="clear" w:color="auto" w:fill="C6D9F1"/>
        <w:rPr>
          <w:rFonts w:ascii="Arial" w:hAnsi="Arial" w:cs="Arial"/>
          <w:b/>
          <w:sz w:val="20"/>
          <w:lang w:val="en-IE"/>
        </w:rPr>
      </w:pPr>
      <w:bookmarkStart w:id="183" w:name="_Toc146797239"/>
      <w:r w:rsidRPr="006E3F52">
        <w:rPr>
          <w:rFonts w:ascii="Arial" w:hAnsi="Arial" w:cs="Arial"/>
          <w:b/>
          <w:sz w:val="20"/>
          <w:lang w:val="en-IE"/>
        </w:rPr>
        <w:t>4.1</w:t>
      </w:r>
      <w:r w:rsidRPr="006E3F52">
        <w:rPr>
          <w:rFonts w:ascii="Arial" w:hAnsi="Arial" w:cs="Arial"/>
          <w:b/>
          <w:sz w:val="20"/>
          <w:lang w:val="en-IE"/>
        </w:rPr>
        <w:tab/>
        <w:t xml:space="preserve">Information to be </w:t>
      </w:r>
      <w:bookmarkEnd w:id="183"/>
      <w:r w:rsidR="00CF4F9D" w:rsidRPr="00CF4F9D">
        <w:rPr>
          <w:rFonts w:ascii="Arial" w:hAnsi="Arial" w:cs="Arial"/>
          <w:b/>
          <w:sz w:val="20"/>
          <w:lang w:val="en-IE"/>
        </w:rPr>
        <w:t>Provided.</w:t>
      </w:r>
    </w:p>
    <w:p w14:paraId="29D4AE58" w14:textId="77777777" w:rsidR="004E2AD1" w:rsidRPr="00377225" w:rsidRDefault="004E2AD1" w:rsidP="00B234BE">
      <w:pPr>
        <w:jc w:val="both"/>
        <w:rPr>
          <w:rFonts w:ascii="Arial" w:hAnsi="Arial" w:cs="Arial"/>
          <w:b/>
          <w:sz w:val="20"/>
        </w:rPr>
      </w:pPr>
    </w:p>
    <w:p w14:paraId="5F312A27" w14:textId="77777777" w:rsidR="004E2AD1" w:rsidRPr="00377225" w:rsidRDefault="00B234BE" w:rsidP="00B234BE">
      <w:pPr>
        <w:jc w:val="both"/>
        <w:rPr>
          <w:rFonts w:ascii="Arial" w:hAnsi="Arial" w:cs="Arial"/>
          <w:sz w:val="20"/>
        </w:rPr>
      </w:pPr>
      <w:r w:rsidRPr="00377225">
        <w:rPr>
          <w:rFonts w:ascii="Arial" w:hAnsi="Arial" w:cs="Arial"/>
          <w:sz w:val="20"/>
        </w:rPr>
        <w:t xml:space="preserve">The information requested </w:t>
      </w:r>
      <w:r w:rsidR="00714360" w:rsidRPr="00377225">
        <w:rPr>
          <w:rFonts w:ascii="Arial" w:hAnsi="Arial" w:cs="Arial"/>
          <w:sz w:val="20"/>
        </w:rPr>
        <w:t xml:space="preserve">in Appendix 4 (separate excel spreadsheet) </w:t>
      </w:r>
      <w:r w:rsidRPr="00377225">
        <w:rPr>
          <w:rFonts w:ascii="Arial" w:hAnsi="Arial" w:cs="Arial"/>
          <w:sz w:val="20"/>
        </w:rPr>
        <w:t xml:space="preserve">shall be provided by the Applicant (or the Principal Applicant </w:t>
      </w:r>
      <w:r w:rsidRPr="00377225">
        <w:rPr>
          <w:rFonts w:ascii="Arial" w:hAnsi="Arial" w:cs="Arial"/>
          <w:b/>
          <w:sz w:val="20"/>
          <w:u w:val="single"/>
        </w:rPr>
        <w:t>only</w:t>
      </w:r>
      <w:r w:rsidRPr="00377225">
        <w:rPr>
          <w:rFonts w:ascii="Arial" w:hAnsi="Arial" w:cs="Arial"/>
          <w:sz w:val="20"/>
        </w:rPr>
        <w:t xml:space="preserve"> in the case of a Joint Venture Applicant)</w:t>
      </w:r>
      <w:r w:rsidR="004E2AD1" w:rsidRPr="00377225">
        <w:rPr>
          <w:rFonts w:ascii="Arial" w:hAnsi="Arial" w:cs="Arial"/>
          <w:sz w:val="20"/>
        </w:rPr>
        <w:t xml:space="preserve">.  For the avoidance of doubt, this includes the information that is required where </w:t>
      </w:r>
      <w:r w:rsidR="004E2AD1" w:rsidRPr="00377225">
        <w:rPr>
          <w:rFonts w:ascii="Arial" w:hAnsi="Arial" w:cs="Arial"/>
          <w:color w:val="000000"/>
          <w:sz w:val="20"/>
          <w:lang w:val="en-IE"/>
        </w:rPr>
        <w:t>the Applicant is relying on the resources of another entity (who is not a member of the consortium / JV) e.g. subcontractor, subsidiary, parent company, etc.</w:t>
      </w:r>
    </w:p>
    <w:p w14:paraId="7C2AFF3E" w14:textId="77777777" w:rsidR="004E2AD1" w:rsidRPr="00377225" w:rsidRDefault="004E2AD1" w:rsidP="00B234BE">
      <w:pPr>
        <w:jc w:val="both"/>
        <w:rPr>
          <w:rFonts w:ascii="Arial" w:hAnsi="Arial" w:cs="Arial"/>
          <w:sz w:val="20"/>
        </w:rPr>
      </w:pPr>
    </w:p>
    <w:p w14:paraId="188EEF01" w14:textId="77777777" w:rsidR="00B234BE" w:rsidRPr="00377225" w:rsidRDefault="00B234BE" w:rsidP="00B234BE">
      <w:pPr>
        <w:jc w:val="both"/>
        <w:rPr>
          <w:rFonts w:ascii="Arial" w:hAnsi="Arial" w:cs="Arial"/>
          <w:sz w:val="20"/>
        </w:rPr>
      </w:pPr>
      <w:r w:rsidRPr="00377225">
        <w:rPr>
          <w:rFonts w:ascii="Arial" w:hAnsi="Arial" w:cs="Arial"/>
          <w:sz w:val="20"/>
        </w:rPr>
        <w:t xml:space="preserve">Responses to this section are for </w:t>
      </w:r>
      <w:r w:rsidR="00714360" w:rsidRPr="00377225">
        <w:rPr>
          <w:rFonts w:ascii="Arial" w:hAnsi="Arial" w:cs="Arial"/>
          <w:sz w:val="20"/>
        </w:rPr>
        <w:t xml:space="preserve">verification </w:t>
      </w:r>
      <w:r w:rsidRPr="00377225">
        <w:rPr>
          <w:rFonts w:ascii="Arial" w:hAnsi="Arial" w:cs="Arial"/>
          <w:sz w:val="20"/>
        </w:rPr>
        <w:t xml:space="preserve">purposes only and will not be scored. </w:t>
      </w:r>
      <w:r w:rsidR="00714360" w:rsidRPr="00377225">
        <w:rPr>
          <w:rFonts w:ascii="Arial" w:hAnsi="Arial" w:cs="Arial"/>
          <w:sz w:val="20"/>
        </w:rPr>
        <w:t xml:space="preserve"> The information provided may be used at various stages throughout the competition for example contract execution.  As with all information provided, it is the responsibility of the Applicant to ensure the information provided is correct and to advising the Contracting Entity if the information changes during the course of the competition.</w:t>
      </w:r>
    </w:p>
    <w:p w14:paraId="3E73A80B" w14:textId="3D3606AE" w:rsidR="00B234BE" w:rsidRPr="00377225" w:rsidRDefault="00B234BE" w:rsidP="00690F72">
      <w:pPr>
        <w:pStyle w:val="Heading1"/>
        <w:shd w:val="clear" w:color="auto" w:fill="C6D9F1"/>
        <w:rPr>
          <w:rFonts w:ascii="Arial" w:hAnsi="Arial" w:cs="Arial"/>
          <w:sz w:val="20"/>
          <w:szCs w:val="20"/>
        </w:rPr>
      </w:pPr>
      <w:r w:rsidRPr="68875029">
        <w:rPr>
          <w:rFonts w:ascii="Arial" w:hAnsi="Arial" w:cs="Arial"/>
          <w:sz w:val="20"/>
          <w:szCs w:val="20"/>
        </w:rPr>
        <w:br w:type="page"/>
      </w:r>
      <w:bookmarkStart w:id="184" w:name="_Toc504482230"/>
      <w:bookmarkStart w:id="185" w:name="_Toc256000017"/>
      <w:bookmarkStart w:id="186" w:name="_Toc229503469"/>
      <w:r w:rsidR="59ABA1C7" w:rsidRPr="68875029">
        <w:rPr>
          <w:rFonts w:ascii="Arial" w:hAnsi="Arial" w:cs="Arial"/>
          <w:sz w:val="20"/>
          <w:szCs w:val="20"/>
          <w:u w:val="single"/>
        </w:rPr>
        <w:lastRenderedPageBreak/>
        <w:t>S</w:t>
      </w:r>
      <w:r w:rsidRPr="68875029">
        <w:rPr>
          <w:rFonts w:ascii="Arial" w:hAnsi="Arial" w:cs="Arial"/>
          <w:sz w:val="20"/>
          <w:szCs w:val="20"/>
          <w:u w:val="single"/>
        </w:rPr>
        <w:t>ECTION 5: I</w:t>
      </w:r>
      <w:r w:rsidR="00C3472A" w:rsidRPr="68875029">
        <w:rPr>
          <w:rFonts w:ascii="Arial" w:hAnsi="Arial" w:cs="Arial"/>
          <w:sz w:val="20"/>
          <w:szCs w:val="20"/>
          <w:u w:val="single"/>
        </w:rPr>
        <w:t xml:space="preserve">NFORMATION TO BE PROVIDED BY </w:t>
      </w:r>
      <w:r w:rsidRPr="68875029">
        <w:rPr>
          <w:rFonts w:ascii="Arial" w:hAnsi="Arial" w:cs="Arial"/>
          <w:sz w:val="20"/>
          <w:szCs w:val="20"/>
          <w:u w:val="single"/>
        </w:rPr>
        <w:t>APPLICANT</w:t>
      </w:r>
      <w:bookmarkEnd w:id="184"/>
      <w:bookmarkEnd w:id="185"/>
      <w:bookmarkEnd w:id="186"/>
      <w:r w:rsidR="008A3D95" w:rsidRPr="68875029">
        <w:rPr>
          <w:rFonts w:ascii="Arial" w:hAnsi="Arial" w:cs="Arial"/>
          <w:sz w:val="20"/>
          <w:szCs w:val="20"/>
          <w:u w:val="single"/>
        </w:rPr>
        <w:t xml:space="preserve"> </w:t>
      </w:r>
    </w:p>
    <w:p w14:paraId="76028E0D" w14:textId="77777777" w:rsidR="00B234BE" w:rsidRPr="00377225" w:rsidRDefault="00B234BE" w:rsidP="00B234BE">
      <w:pPr>
        <w:rPr>
          <w:rFonts w:ascii="Arial" w:hAnsi="Arial" w:cs="Arial"/>
          <w:sz w:val="20"/>
        </w:rPr>
      </w:pPr>
    </w:p>
    <w:p w14:paraId="5B1083AE" w14:textId="1708D807" w:rsidR="00B234BE" w:rsidRDefault="00B234BE" w:rsidP="00B234BE">
      <w:pPr>
        <w:rPr>
          <w:rFonts w:ascii="Arial" w:hAnsi="Arial" w:cs="Arial"/>
          <w:b/>
          <w:sz w:val="20"/>
        </w:rPr>
      </w:pPr>
      <w:r w:rsidRPr="00377225">
        <w:rPr>
          <w:rFonts w:ascii="Arial" w:hAnsi="Arial" w:cs="Arial"/>
          <w:b/>
          <w:sz w:val="20"/>
        </w:rPr>
        <w:t xml:space="preserve">The Applicant </w:t>
      </w:r>
      <w:r w:rsidR="003B4DF5">
        <w:rPr>
          <w:rFonts w:ascii="Arial" w:hAnsi="Arial" w:cs="Arial"/>
          <w:b/>
          <w:sz w:val="20"/>
        </w:rPr>
        <w:t>must</w:t>
      </w:r>
      <w:r w:rsidR="003B4DF5" w:rsidRPr="00377225">
        <w:rPr>
          <w:rFonts w:ascii="Arial" w:hAnsi="Arial" w:cs="Arial"/>
          <w:b/>
          <w:sz w:val="20"/>
        </w:rPr>
        <w:t xml:space="preserve"> </w:t>
      </w:r>
      <w:r w:rsidRPr="00377225">
        <w:rPr>
          <w:rFonts w:ascii="Arial" w:hAnsi="Arial" w:cs="Arial"/>
          <w:b/>
          <w:sz w:val="20"/>
        </w:rPr>
        <w:t>answer each question and/or respond to each request for information or documents</w:t>
      </w:r>
      <w:r w:rsidR="003D2A6B">
        <w:rPr>
          <w:rFonts w:ascii="Arial" w:hAnsi="Arial" w:cs="Arial"/>
          <w:b/>
          <w:sz w:val="20"/>
        </w:rPr>
        <w:t xml:space="preserve">. </w:t>
      </w:r>
    </w:p>
    <w:p w14:paraId="36180461" w14:textId="77777777" w:rsidR="00FF381F" w:rsidRDefault="00FF381F" w:rsidP="00B234BE">
      <w:pPr>
        <w:rPr>
          <w:rFonts w:ascii="Arial" w:hAnsi="Arial" w:cs="Arial"/>
          <w:b/>
          <w:sz w:val="20"/>
        </w:rPr>
      </w:pPr>
    </w:p>
    <w:p w14:paraId="239886E6" w14:textId="77777777" w:rsidR="001771FF" w:rsidRPr="00377225" w:rsidRDefault="001771FF" w:rsidP="00B234BE">
      <w:pPr>
        <w:rPr>
          <w:rFonts w:ascii="Arial" w:hAnsi="Arial" w:cs="Arial"/>
          <w:b/>
          <w:sz w:val="20"/>
        </w:rPr>
      </w:pPr>
    </w:p>
    <w:p w14:paraId="2D7BF37B" w14:textId="07BA19E4" w:rsidR="001771FF" w:rsidRPr="00377225" w:rsidRDefault="001771FF" w:rsidP="40E99573">
      <w:pPr>
        <w:shd w:val="clear" w:color="auto" w:fill="C6D9F1"/>
        <w:rPr>
          <w:rFonts w:ascii="Arial" w:hAnsi="Arial" w:cs="Arial"/>
          <w:b/>
          <w:bCs/>
          <w:sz w:val="20"/>
          <w:lang w:val="en-IE"/>
        </w:rPr>
      </w:pPr>
      <w:r w:rsidRPr="40E99573">
        <w:rPr>
          <w:rFonts w:ascii="Arial" w:hAnsi="Arial" w:cs="Arial"/>
          <w:sz w:val="20"/>
          <w:lang w:val="en-IE"/>
        </w:rPr>
        <w:t>5.1</w:t>
      </w:r>
      <w:r>
        <w:tab/>
      </w:r>
      <w:r w:rsidRPr="40E99573">
        <w:rPr>
          <w:rFonts w:ascii="Arial" w:hAnsi="Arial" w:cs="Arial"/>
          <w:b/>
          <w:bCs/>
          <w:sz w:val="20"/>
          <w:lang w:val="en-IE"/>
        </w:rPr>
        <w:t>FINANCIAL STANDING (</w:t>
      </w:r>
      <w:r w:rsidR="009E5AD9" w:rsidRPr="40E99573">
        <w:rPr>
          <w:rFonts w:ascii="Arial" w:hAnsi="Arial" w:cs="Arial"/>
          <w:b/>
          <w:bCs/>
          <w:sz w:val="20"/>
          <w:lang w:val="en-IE"/>
        </w:rPr>
        <w:t>150</w:t>
      </w:r>
      <w:r w:rsidRPr="40E99573">
        <w:rPr>
          <w:rFonts w:ascii="Arial" w:hAnsi="Arial" w:cs="Arial"/>
          <w:b/>
          <w:bCs/>
          <w:sz w:val="20"/>
          <w:lang w:val="en-IE"/>
        </w:rPr>
        <w:t xml:space="preserve"> marks</w:t>
      </w:r>
      <w:r w:rsidR="00D11B48" w:rsidRPr="40E99573">
        <w:rPr>
          <w:rFonts w:ascii="Arial" w:hAnsi="Arial" w:cs="Arial"/>
          <w:b/>
          <w:bCs/>
          <w:sz w:val="20"/>
          <w:lang w:val="en-IE"/>
        </w:rPr>
        <w:t xml:space="preserve"> with a minimum 50% pass mark)</w:t>
      </w:r>
    </w:p>
    <w:p w14:paraId="07388BEE" w14:textId="77777777" w:rsidR="001771FF" w:rsidRPr="00377225" w:rsidRDefault="001771FF" w:rsidP="001771FF">
      <w:pPr>
        <w:ind w:left="709" w:hanging="709"/>
        <w:rPr>
          <w:rFonts w:ascii="Arial" w:hAnsi="Arial" w:cs="Arial"/>
          <w:sz w:val="20"/>
        </w:rPr>
      </w:pPr>
    </w:p>
    <w:p w14:paraId="1F5CDF90" w14:textId="77777777" w:rsidR="00B234BE" w:rsidRPr="00377225" w:rsidRDefault="00B234BE" w:rsidP="00B234BE">
      <w:pPr>
        <w:ind w:left="709"/>
        <w:jc w:val="both"/>
        <w:rPr>
          <w:rFonts w:ascii="Arial" w:hAnsi="Arial" w:cs="Arial"/>
          <w:sz w:val="20"/>
        </w:rPr>
      </w:pPr>
      <w:bookmarkStart w:id="187" w:name="_Hlk207359449"/>
      <w:permStart w:id="674575060" w:edGrp="everyone" w:colFirst="1" w:colLast="1"/>
      <w:r w:rsidRPr="00377225">
        <w:rPr>
          <w:rFonts w:ascii="Arial" w:hAnsi="Arial" w:cs="Arial"/>
          <w:sz w:val="20"/>
        </w:rPr>
        <w:t>The Contracting Entity will evaluate either:</w:t>
      </w:r>
    </w:p>
    <w:p w14:paraId="48F95055" w14:textId="77777777" w:rsidR="00B234BE" w:rsidRPr="00377225" w:rsidRDefault="00B234BE" w:rsidP="00C06AEA">
      <w:pPr>
        <w:shd w:val="clear" w:color="auto" w:fill="FFFFFF"/>
        <w:ind w:left="709"/>
        <w:jc w:val="both"/>
        <w:rPr>
          <w:rFonts w:ascii="Arial" w:hAnsi="Arial" w:cs="Arial"/>
          <w:sz w:val="20"/>
        </w:rPr>
      </w:pPr>
    </w:p>
    <w:p w14:paraId="1F8BAF7D" w14:textId="77777777" w:rsidR="00B234BE" w:rsidRPr="00377225" w:rsidRDefault="00B234BE" w:rsidP="00A25A08">
      <w:pPr>
        <w:numPr>
          <w:ilvl w:val="4"/>
          <w:numId w:val="21"/>
        </w:numPr>
        <w:shd w:val="clear" w:color="auto" w:fill="FFFFFF"/>
        <w:ind w:left="709" w:firstLine="0"/>
        <w:jc w:val="both"/>
        <w:rPr>
          <w:rFonts w:ascii="Arial" w:hAnsi="Arial" w:cs="Arial"/>
          <w:sz w:val="20"/>
        </w:rPr>
      </w:pPr>
      <w:r w:rsidRPr="00377225">
        <w:rPr>
          <w:rFonts w:ascii="Arial" w:hAnsi="Arial" w:cs="Arial"/>
          <w:sz w:val="20"/>
        </w:rPr>
        <w:t xml:space="preserve">OPTION (A) D&amp;B CREDIT REPORT; or </w:t>
      </w:r>
    </w:p>
    <w:p w14:paraId="4CD80362" w14:textId="77777777" w:rsidR="00B234BE" w:rsidRPr="00377225" w:rsidRDefault="00B234BE" w:rsidP="00C06AEA">
      <w:pPr>
        <w:shd w:val="clear" w:color="auto" w:fill="FFFFFF"/>
        <w:ind w:left="709"/>
        <w:jc w:val="both"/>
        <w:rPr>
          <w:rFonts w:ascii="Arial" w:hAnsi="Arial" w:cs="Arial"/>
          <w:sz w:val="20"/>
        </w:rPr>
      </w:pPr>
    </w:p>
    <w:p w14:paraId="1606B08E" w14:textId="77777777" w:rsidR="00B234BE" w:rsidRPr="00377225" w:rsidRDefault="00B234BE" w:rsidP="00A25A08">
      <w:pPr>
        <w:numPr>
          <w:ilvl w:val="4"/>
          <w:numId w:val="21"/>
        </w:numPr>
        <w:shd w:val="clear" w:color="auto" w:fill="FFFFFF"/>
        <w:ind w:left="709" w:firstLine="0"/>
        <w:jc w:val="both"/>
        <w:rPr>
          <w:rFonts w:ascii="Arial" w:hAnsi="Arial" w:cs="Arial"/>
          <w:sz w:val="20"/>
        </w:rPr>
      </w:pPr>
      <w:r w:rsidRPr="00377225">
        <w:rPr>
          <w:rFonts w:ascii="Arial" w:hAnsi="Arial" w:cs="Arial"/>
          <w:sz w:val="20"/>
        </w:rPr>
        <w:t xml:space="preserve">(if a D&amp;B credit report cannot be sourced) OPTION (B) FINANCIAL METRICS.  </w:t>
      </w:r>
    </w:p>
    <w:p w14:paraId="19AFE4EC" w14:textId="77777777" w:rsidR="00B234BE" w:rsidRPr="00377225" w:rsidRDefault="00B234BE" w:rsidP="00B234BE">
      <w:pPr>
        <w:ind w:left="709"/>
        <w:jc w:val="both"/>
        <w:rPr>
          <w:rFonts w:ascii="Arial" w:hAnsi="Arial" w:cs="Arial"/>
          <w:sz w:val="20"/>
        </w:rPr>
      </w:pPr>
    </w:p>
    <w:p w14:paraId="0BEDE118" w14:textId="77777777" w:rsidR="00B234BE" w:rsidRPr="00377225" w:rsidRDefault="00B234BE" w:rsidP="00B234BE">
      <w:pPr>
        <w:ind w:left="709"/>
        <w:jc w:val="both"/>
        <w:rPr>
          <w:rFonts w:ascii="Arial" w:hAnsi="Arial" w:cs="Arial"/>
          <w:sz w:val="20"/>
        </w:rPr>
      </w:pPr>
      <w:r w:rsidRPr="00377225">
        <w:rPr>
          <w:rFonts w:ascii="Arial" w:hAnsi="Arial" w:cs="Arial"/>
          <w:sz w:val="20"/>
        </w:rPr>
        <w:t>There is no detrimental impact on scoring if one option is used instead of another.</w:t>
      </w:r>
    </w:p>
    <w:p w14:paraId="3FE10167" w14:textId="77777777" w:rsidR="002A4B96" w:rsidRPr="00377225" w:rsidRDefault="002A4B96" w:rsidP="00B234BE">
      <w:pPr>
        <w:ind w:left="709"/>
        <w:jc w:val="both"/>
        <w:rPr>
          <w:rFonts w:ascii="Arial" w:hAnsi="Arial" w:cs="Arial"/>
          <w:sz w:val="20"/>
        </w:rPr>
      </w:pPr>
    </w:p>
    <w:p w14:paraId="35FFA249" w14:textId="77777777" w:rsidR="002A4B96" w:rsidRPr="00377225" w:rsidRDefault="00AC7846" w:rsidP="00B234BE">
      <w:pPr>
        <w:ind w:left="709"/>
        <w:jc w:val="both"/>
        <w:rPr>
          <w:rFonts w:ascii="Arial" w:hAnsi="Arial" w:cs="Arial"/>
          <w:sz w:val="20"/>
        </w:rPr>
      </w:pPr>
      <w:r w:rsidRPr="00377225">
        <w:rPr>
          <w:rFonts w:ascii="Arial" w:hAnsi="Arial" w:cs="Arial"/>
          <w:sz w:val="20"/>
        </w:rPr>
        <w:t xml:space="preserve">Where </w:t>
      </w:r>
      <w:r w:rsidR="002A4B96" w:rsidRPr="00377225">
        <w:rPr>
          <w:rFonts w:ascii="Arial" w:hAnsi="Arial" w:cs="Arial"/>
          <w:sz w:val="20"/>
        </w:rPr>
        <w:t xml:space="preserve">an Applicant provides information for more than one entity, these will be scored in accordance with the relevant ownership / participation division (%) within the consortium / joint venture as set out in </w:t>
      </w:r>
      <w:r w:rsidR="004E2AD1" w:rsidRPr="00377225">
        <w:rPr>
          <w:rFonts w:ascii="Arial" w:hAnsi="Arial" w:cs="Arial"/>
          <w:sz w:val="20"/>
        </w:rPr>
        <w:t xml:space="preserve">Appendix </w:t>
      </w:r>
      <w:r w:rsidR="002A4B96" w:rsidRPr="00377225">
        <w:rPr>
          <w:rFonts w:ascii="Arial" w:hAnsi="Arial" w:cs="Arial"/>
          <w:sz w:val="20"/>
        </w:rPr>
        <w:t>4.</w:t>
      </w:r>
    </w:p>
    <w:p w14:paraId="0FA87025" w14:textId="77777777" w:rsidR="0005307E" w:rsidRPr="00377225" w:rsidRDefault="0005307E" w:rsidP="00B234BE">
      <w:pPr>
        <w:ind w:left="709"/>
        <w:jc w:val="both"/>
        <w:rPr>
          <w:rFonts w:ascii="Arial" w:hAnsi="Arial" w:cs="Arial"/>
          <w:sz w:val="20"/>
        </w:rPr>
      </w:pPr>
    </w:p>
    <w:p w14:paraId="4BE30219" w14:textId="77777777" w:rsidR="00B234BE" w:rsidRPr="00377225" w:rsidRDefault="00B234BE" w:rsidP="003111C7">
      <w:pPr>
        <w:shd w:val="clear" w:color="auto" w:fill="C6D9F1"/>
        <w:ind w:left="709"/>
        <w:jc w:val="both"/>
        <w:rPr>
          <w:rFonts w:ascii="Arial" w:hAnsi="Arial" w:cs="Arial"/>
          <w:b/>
          <w:sz w:val="20"/>
        </w:rPr>
      </w:pPr>
      <w:r w:rsidRPr="00377225">
        <w:rPr>
          <w:rFonts w:ascii="Arial" w:hAnsi="Arial" w:cs="Arial"/>
          <w:b/>
          <w:sz w:val="20"/>
        </w:rPr>
        <w:t>OPTION (A) D&amp;B CREDIT REPORTS</w:t>
      </w:r>
    </w:p>
    <w:p w14:paraId="5ED45DEF" w14:textId="77777777" w:rsidR="00B234BE" w:rsidRPr="00377225" w:rsidRDefault="00B234BE" w:rsidP="00B234BE">
      <w:pPr>
        <w:shd w:val="clear" w:color="auto" w:fill="FFFFFF"/>
        <w:ind w:left="709"/>
        <w:jc w:val="both"/>
        <w:rPr>
          <w:rFonts w:ascii="Arial" w:hAnsi="Arial" w:cs="Arial"/>
          <w:sz w:val="20"/>
        </w:rPr>
      </w:pPr>
    </w:p>
    <w:p w14:paraId="14248666" w14:textId="77777777" w:rsidR="00B234BE" w:rsidRPr="00377225" w:rsidRDefault="00B234BE" w:rsidP="006E3F52">
      <w:pPr>
        <w:shd w:val="clear" w:color="auto" w:fill="FFFFFF"/>
        <w:ind w:left="709"/>
        <w:rPr>
          <w:rFonts w:ascii="Arial" w:hAnsi="Arial" w:cs="Arial"/>
          <w:sz w:val="20"/>
        </w:rPr>
      </w:pPr>
      <w:r w:rsidRPr="00377225">
        <w:rPr>
          <w:rFonts w:ascii="Arial" w:hAnsi="Arial" w:cs="Arial"/>
          <w:sz w:val="20"/>
        </w:rPr>
        <w:t xml:space="preserve">The </w:t>
      </w:r>
      <w:r w:rsidRPr="00377225">
        <w:rPr>
          <w:rFonts w:ascii="Arial" w:hAnsi="Arial" w:cs="Arial"/>
          <w:sz w:val="20"/>
          <w:lang w:val="x-none"/>
        </w:rPr>
        <w:t xml:space="preserve">Applicant should submit a </w:t>
      </w:r>
      <w:r w:rsidRPr="00377225">
        <w:rPr>
          <w:rFonts w:ascii="Arial" w:hAnsi="Arial" w:cs="Arial"/>
          <w:sz w:val="20"/>
        </w:rPr>
        <w:t xml:space="preserve">current </w:t>
      </w:r>
      <w:r w:rsidRPr="00377225">
        <w:rPr>
          <w:rFonts w:ascii="Arial" w:hAnsi="Arial" w:cs="Arial"/>
          <w:sz w:val="20"/>
          <w:lang w:val="x-none"/>
        </w:rPr>
        <w:t xml:space="preserve">Dun and Bradstreet (D&amp;B) </w:t>
      </w:r>
      <w:r w:rsidRPr="00377225">
        <w:rPr>
          <w:rFonts w:ascii="Arial" w:hAnsi="Arial" w:cs="Arial"/>
          <w:sz w:val="20"/>
          <w:lang w:val="en-IE"/>
        </w:rPr>
        <w:t>c</w:t>
      </w:r>
      <w:proofErr w:type="spellStart"/>
      <w:r w:rsidRPr="00377225">
        <w:rPr>
          <w:rFonts w:ascii="Arial" w:hAnsi="Arial" w:cs="Arial"/>
          <w:sz w:val="20"/>
        </w:rPr>
        <w:t>redit</w:t>
      </w:r>
      <w:proofErr w:type="spellEnd"/>
      <w:r w:rsidRPr="00377225">
        <w:rPr>
          <w:rFonts w:ascii="Arial" w:hAnsi="Arial" w:cs="Arial"/>
          <w:sz w:val="20"/>
          <w:lang w:val="x-none"/>
        </w:rPr>
        <w:t xml:space="preserve"> </w:t>
      </w:r>
      <w:r w:rsidRPr="00377225">
        <w:rPr>
          <w:rFonts w:ascii="Arial" w:hAnsi="Arial" w:cs="Arial"/>
          <w:sz w:val="20"/>
          <w:lang w:val="en-IE"/>
        </w:rPr>
        <w:t>r</w:t>
      </w:r>
      <w:proofErr w:type="spellStart"/>
      <w:r w:rsidRPr="00377225">
        <w:rPr>
          <w:rFonts w:ascii="Arial" w:hAnsi="Arial" w:cs="Arial"/>
          <w:sz w:val="20"/>
        </w:rPr>
        <w:t>eport</w:t>
      </w:r>
      <w:proofErr w:type="spellEnd"/>
      <w:r w:rsidR="00AC7846" w:rsidRPr="00377225">
        <w:rPr>
          <w:rFonts w:ascii="Arial" w:hAnsi="Arial" w:cs="Arial"/>
          <w:sz w:val="20"/>
        </w:rPr>
        <w:t xml:space="preserve"> for the entity / entities being relied on for financial standing in D1 of the particulars (and this entity can be the Applicant itself)</w:t>
      </w:r>
      <w:r w:rsidRPr="00377225">
        <w:rPr>
          <w:rFonts w:ascii="Arial" w:hAnsi="Arial" w:cs="Arial"/>
          <w:sz w:val="20"/>
        </w:rPr>
        <w:t xml:space="preserve">. The D&amp;B credit report should be sourced within </w:t>
      </w:r>
      <w:r w:rsidRPr="00377225">
        <w:rPr>
          <w:rFonts w:ascii="Arial" w:hAnsi="Arial" w:cs="Arial"/>
          <w:b/>
          <w:sz w:val="20"/>
          <w:u w:val="single"/>
        </w:rPr>
        <w:t>six months</w:t>
      </w:r>
      <w:r w:rsidRPr="00377225">
        <w:rPr>
          <w:rFonts w:ascii="Arial" w:hAnsi="Arial" w:cs="Arial"/>
          <w:sz w:val="20"/>
        </w:rPr>
        <w:t xml:space="preserve"> prior to the </w:t>
      </w:r>
      <w:r w:rsidR="00CA5871" w:rsidRPr="00377225">
        <w:rPr>
          <w:rFonts w:ascii="Arial" w:hAnsi="Arial" w:cs="Arial"/>
          <w:sz w:val="20"/>
        </w:rPr>
        <w:t xml:space="preserve">date noted at </w:t>
      </w:r>
      <w:r w:rsidR="0024490B" w:rsidRPr="00377225">
        <w:rPr>
          <w:rFonts w:ascii="Arial" w:hAnsi="Arial" w:cs="Arial"/>
          <w:sz w:val="20"/>
        </w:rPr>
        <w:t>I</w:t>
      </w:r>
      <w:r w:rsidR="00CA5871" w:rsidRPr="00377225">
        <w:rPr>
          <w:rFonts w:ascii="Arial" w:hAnsi="Arial" w:cs="Arial"/>
          <w:sz w:val="20"/>
        </w:rPr>
        <w:t>tem B1 of the Particulars</w:t>
      </w:r>
      <w:r w:rsidRPr="00377225">
        <w:rPr>
          <w:rFonts w:ascii="Arial" w:hAnsi="Arial" w:cs="Arial"/>
          <w:sz w:val="20"/>
        </w:rPr>
        <w:t xml:space="preserve">. </w:t>
      </w:r>
      <w:r w:rsidRPr="00377225">
        <w:rPr>
          <w:rFonts w:ascii="Arial" w:hAnsi="Arial" w:cs="Arial"/>
          <w:sz w:val="20"/>
          <w:lang w:val="x-none"/>
        </w:rPr>
        <w:t>Where the Applicant does not provide a D&amp;B Credit Report</w:t>
      </w:r>
      <w:r w:rsidRPr="00377225">
        <w:rPr>
          <w:rFonts w:ascii="Arial" w:hAnsi="Arial" w:cs="Arial"/>
          <w:sz w:val="20"/>
        </w:rPr>
        <w:t>,</w:t>
      </w:r>
      <w:r w:rsidRPr="00377225">
        <w:rPr>
          <w:rFonts w:ascii="Arial" w:hAnsi="Arial" w:cs="Arial"/>
          <w:sz w:val="20"/>
          <w:lang w:val="x-none"/>
        </w:rPr>
        <w:t xml:space="preserve"> the Contracting Entity shall directly source a D&amp;B </w:t>
      </w:r>
      <w:r w:rsidRPr="00377225">
        <w:rPr>
          <w:rFonts w:ascii="Arial" w:hAnsi="Arial" w:cs="Arial"/>
          <w:sz w:val="20"/>
          <w:lang w:val="en-IE"/>
        </w:rPr>
        <w:t>c</w:t>
      </w:r>
      <w:proofErr w:type="spellStart"/>
      <w:r w:rsidRPr="00377225">
        <w:rPr>
          <w:rFonts w:ascii="Arial" w:hAnsi="Arial" w:cs="Arial"/>
          <w:sz w:val="20"/>
          <w:lang w:val="x-none"/>
        </w:rPr>
        <w:t>redit</w:t>
      </w:r>
      <w:proofErr w:type="spellEnd"/>
      <w:r w:rsidRPr="00377225">
        <w:rPr>
          <w:rFonts w:ascii="Arial" w:hAnsi="Arial" w:cs="Arial"/>
          <w:sz w:val="20"/>
          <w:lang w:val="x-none"/>
        </w:rPr>
        <w:t xml:space="preserve"> </w:t>
      </w:r>
      <w:r w:rsidRPr="00377225">
        <w:rPr>
          <w:rFonts w:ascii="Arial" w:hAnsi="Arial" w:cs="Arial"/>
          <w:sz w:val="20"/>
          <w:lang w:val="en-IE"/>
        </w:rPr>
        <w:t>r</w:t>
      </w:r>
      <w:proofErr w:type="spellStart"/>
      <w:r w:rsidRPr="00377225">
        <w:rPr>
          <w:rFonts w:ascii="Arial" w:hAnsi="Arial" w:cs="Arial"/>
          <w:sz w:val="20"/>
          <w:lang w:val="x-none"/>
        </w:rPr>
        <w:t>eport</w:t>
      </w:r>
      <w:proofErr w:type="spellEnd"/>
      <w:r w:rsidRPr="00377225">
        <w:rPr>
          <w:rFonts w:ascii="Arial" w:hAnsi="Arial" w:cs="Arial"/>
          <w:sz w:val="20"/>
          <w:lang w:val="x-none"/>
        </w:rPr>
        <w:t xml:space="preserve"> and utilise this in the evaluation of the Applicant.</w:t>
      </w:r>
    </w:p>
    <w:p w14:paraId="5844B219" w14:textId="77777777" w:rsidR="00B234BE" w:rsidRPr="00377225" w:rsidRDefault="00B234BE" w:rsidP="00C06AEA">
      <w:pPr>
        <w:pStyle w:val="NormalWeb"/>
        <w:shd w:val="clear" w:color="auto" w:fill="FFFFFF"/>
        <w:spacing w:before="0" w:beforeAutospacing="0" w:after="0" w:line="240" w:lineRule="auto"/>
        <w:ind w:left="709"/>
        <w:jc w:val="both"/>
        <w:rPr>
          <w:rFonts w:ascii="Arial" w:hAnsi="Arial" w:cs="Arial"/>
          <w:sz w:val="20"/>
          <w:szCs w:val="20"/>
          <w:lang w:val="en-IE"/>
        </w:rPr>
      </w:pPr>
    </w:p>
    <w:p w14:paraId="5E714804" w14:textId="77777777" w:rsidR="00B234BE" w:rsidRPr="00377225" w:rsidRDefault="00B234BE" w:rsidP="00C06AEA">
      <w:pPr>
        <w:pStyle w:val="NormalWeb"/>
        <w:shd w:val="clear" w:color="auto" w:fill="FFFFFF"/>
        <w:spacing w:before="0" w:beforeAutospacing="0" w:after="0" w:line="240" w:lineRule="auto"/>
        <w:ind w:left="709"/>
        <w:jc w:val="both"/>
        <w:rPr>
          <w:rFonts w:ascii="Arial" w:hAnsi="Arial" w:cs="Arial"/>
          <w:sz w:val="20"/>
          <w:szCs w:val="20"/>
          <w:lang w:val="en-IE"/>
        </w:rPr>
      </w:pPr>
      <w:r w:rsidRPr="00377225">
        <w:rPr>
          <w:rFonts w:ascii="Arial" w:hAnsi="Arial" w:cs="Arial"/>
          <w:sz w:val="20"/>
          <w:szCs w:val="20"/>
          <w:lang w:val="en-IE"/>
        </w:rPr>
        <w:t xml:space="preserve">D&amp;B Credit Reports will be scored based on the below scoring tables. </w:t>
      </w:r>
    </w:p>
    <w:p w14:paraId="3AE4A09D" w14:textId="77777777" w:rsidR="00C740E5" w:rsidRPr="00377225" w:rsidRDefault="00C740E5" w:rsidP="00C06AEA">
      <w:pPr>
        <w:pStyle w:val="NormalWeb"/>
        <w:shd w:val="clear" w:color="auto" w:fill="FFFFFF"/>
        <w:spacing w:before="0" w:beforeAutospacing="0" w:after="0" w:line="240" w:lineRule="auto"/>
        <w:ind w:left="709"/>
        <w:jc w:val="both"/>
        <w:rPr>
          <w:rFonts w:ascii="Arial" w:hAnsi="Arial" w:cs="Arial"/>
          <w:sz w:val="20"/>
          <w:szCs w:val="20"/>
          <w:lang w:val="en-IE"/>
        </w:rPr>
      </w:pPr>
    </w:p>
    <w:p w14:paraId="6FF274BC" w14:textId="77777777" w:rsidR="00B234BE" w:rsidRPr="00377225" w:rsidRDefault="00B234BE" w:rsidP="003111C7">
      <w:pPr>
        <w:pStyle w:val="NormalWeb"/>
        <w:shd w:val="clear" w:color="auto" w:fill="C6D9F1"/>
        <w:spacing w:before="0" w:beforeAutospacing="0" w:after="0" w:line="240" w:lineRule="auto"/>
        <w:ind w:left="709"/>
        <w:jc w:val="both"/>
        <w:rPr>
          <w:rFonts w:ascii="Arial" w:hAnsi="Arial" w:cs="Arial"/>
          <w:b/>
          <w:sz w:val="20"/>
          <w:szCs w:val="20"/>
          <w:lang w:val="en-IE"/>
        </w:rPr>
      </w:pPr>
      <w:r w:rsidRPr="00377225">
        <w:rPr>
          <w:rFonts w:ascii="Arial" w:hAnsi="Arial" w:cs="Arial"/>
          <w:b/>
          <w:sz w:val="20"/>
          <w:szCs w:val="20"/>
          <w:lang w:val="en-IE"/>
        </w:rPr>
        <w:t>(A)5.1.1</w:t>
      </w:r>
      <w:r w:rsidRPr="00377225">
        <w:rPr>
          <w:rFonts w:ascii="Arial" w:hAnsi="Arial" w:cs="Arial"/>
          <w:b/>
          <w:sz w:val="20"/>
          <w:szCs w:val="20"/>
          <w:lang w:val="en-IE"/>
        </w:rPr>
        <w:tab/>
        <w:t>Net Worth (105 marks available)</w:t>
      </w:r>
    </w:p>
    <w:p w14:paraId="437537FF" w14:textId="77777777" w:rsidR="00B234BE" w:rsidRPr="00377225" w:rsidRDefault="00B234BE" w:rsidP="00B234BE">
      <w:pPr>
        <w:pStyle w:val="NormalWeb"/>
        <w:shd w:val="clear" w:color="auto" w:fill="FFFFFF"/>
        <w:spacing w:before="0" w:beforeAutospacing="0" w:after="0" w:line="240" w:lineRule="auto"/>
        <w:ind w:left="709"/>
        <w:jc w:val="both"/>
        <w:rPr>
          <w:rFonts w:ascii="Arial" w:hAnsi="Arial" w:cs="Arial"/>
          <w:b/>
          <w:sz w:val="20"/>
          <w:szCs w:val="20"/>
          <w:u w:val="single"/>
          <w:lang w:val="en-IE"/>
        </w:rPr>
      </w:pPr>
    </w:p>
    <w:p w14:paraId="02F21A77" w14:textId="77777777" w:rsidR="00B234BE" w:rsidRPr="006E3F52" w:rsidRDefault="00B234BE" w:rsidP="00B234BE">
      <w:pPr>
        <w:pStyle w:val="NormalWeb"/>
        <w:shd w:val="clear" w:color="auto" w:fill="D9D9D9"/>
        <w:spacing w:before="0" w:beforeAutospacing="0" w:after="0" w:line="240" w:lineRule="auto"/>
        <w:ind w:left="709"/>
        <w:jc w:val="both"/>
        <w:rPr>
          <w:rFonts w:ascii="Arial" w:hAnsi="Arial" w:cs="Arial"/>
          <w:sz w:val="20"/>
          <w:szCs w:val="20"/>
          <w:lang w:val="en-IE"/>
        </w:rPr>
      </w:pPr>
    </w:p>
    <w:p w14:paraId="1CEDFF21" w14:textId="77777777" w:rsidR="00B234BE" w:rsidRPr="00377225" w:rsidRDefault="00B234BE" w:rsidP="00B234BE">
      <w:pPr>
        <w:pStyle w:val="NormalWeb"/>
        <w:shd w:val="clear" w:color="auto" w:fill="FFFFFF"/>
        <w:spacing w:before="0" w:beforeAutospacing="0" w:after="0" w:line="240" w:lineRule="auto"/>
        <w:ind w:left="709"/>
        <w:jc w:val="both"/>
        <w:rPr>
          <w:rFonts w:ascii="Arial" w:hAnsi="Arial" w:cs="Arial"/>
          <w:b/>
          <w:sz w:val="20"/>
          <w:szCs w:val="20"/>
          <w:u w:val="single"/>
          <w:lang w:val="en-I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4201"/>
      </w:tblGrid>
      <w:tr w:rsidR="00B234BE" w:rsidRPr="006E3F52" w14:paraId="3F0B848A" w14:textId="77777777" w:rsidTr="00B234BE">
        <w:tc>
          <w:tcPr>
            <w:tcW w:w="8296" w:type="dxa"/>
            <w:gridSpan w:val="2"/>
          </w:tcPr>
          <w:p w14:paraId="71615BCC" w14:textId="77777777" w:rsidR="00B234BE" w:rsidRPr="006E3F52" w:rsidRDefault="00B234BE" w:rsidP="00B234BE">
            <w:pPr>
              <w:pStyle w:val="NormalWeb"/>
              <w:shd w:val="clear" w:color="auto" w:fill="FFFFFF"/>
              <w:spacing w:before="0" w:beforeAutospacing="0" w:after="0" w:line="240" w:lineRule="auto"/>
              <w:ind w:left="709"/>
              <w:jc w:val="center"/>
              <w:rPr>
                <w:rFonts w:ascii="Arial" w:hAnsi="Arial" w:cs="Arial"/>
                <w:b/>
                <w:color w:val="FF0000"/>
                <w:sz w:val="20"/>
                <w:szCs w:val="20"/>
                <w:lang w:val="en-IE"/>
              </w:rPr>
            </w:pPr>
            <w:r w:rsidRPr="00D932BA">
              <w:rPr>
                <w:rFonts w:ascii="Arial" w:hAnsi="Arial" w:cs="Arial"/>
                <w:b/>
                <w:color w:val="auto"/>
                <w:sz w:val="20"/>
                <w:szCs w:val="20"/>
                <w:lang w:val="en-IE"/>
              </w:rPr>
              <w:t>D&amp;B Net Worth Rating Marks</w:t>
            </w:r>
          </w:p>
        </w:tc>
      </w:tr>
      <w:tr w:rsidR="00B234BE" w:rsidRPr="00377225" w14:paraId="582BFE31" w14:textId="77777777" w:rsidTr="00225A24">
        <w:tc>
          <w:tcPr>
            <w:tcW w:w="4095" w:type="dxa"/>
            <w:vAlign w:val="center"/>
          </w:tcPr>
          <w:p w14:paraId="37E87D79" w14:textId="1548E039" w:rsidR="00B234BE" w:rsidRPr="00377225" w:rsidRDefault="006468F8" w:rsidP="00D932BA">
            <w:pPr>
              <w:pStyle w:val="NormalWeb"/>
              <w:shd w:val="clear" w:color="auto" w:fill="FFFFFF"/>
              <w:spacing w:before="0" w:beforeAutospacing="0" w:after="0" w:line="240" w:lineRule="auto"/>
              <w:ind w:left="709"/>
              <w:jc w:val="center"/>
              <w:rPr>
                <w:rFonts w:ascii="Arial" w:hAnsi="Arial" w:cs="Arial"/>
                <w:b/>
                <w:sz w:val="20"/>
                <w:szCs w:val="20"/>
                <w:lang w:val="en-IE"/>
              </w:rPr>
            </w:pPr>
            <w:r w:rsidRPr="001B27B8">
              <w:rPr>
                <w:rFonts w:ascii="Arial" w:hAnsi="Arial" w:cs="Arial"/>
                <w:b/>
                <w:sz w:val="20"/>
                <w:szCs w:val="20"/>
                <w:lang w:val="en-IE"/>
              </w:rPr>
              <w:t>5A</w:t>
            </w:r>
          </w:p>
        </w:tc>
        <w:tc>
          <w:tcPr>
            <w:tcW w:w="4201" w:type="dxa"/>
            <w:vAlign w:val="center"/>
          </w:tcPr>
          <w:p w14:paraId="6D224E8A" w14:textId="0D608EAC" w:rsidR="00B234BE" w:rsidRPr="00377225" w:rsidRDefault="006468F8" w:rsidP="00B234BE">
            <w:pPr>
              <w:pStyle w:val="NormalWeb"/>
              <w:shd w:val="clear" w:color="auto" w:fill="FFFFFF"/>
              <w:spacing w:before="0" w:beforeAutospacing="0" w:after="0" w:line="240" w:lineRule="auto"/>
              <w:ind w:left="709"/>
              <w:jc w:val="center"/>
              <w:rPr>
                <w:rFonts w:ascii="Arial" w:hAnsi="Arial" w:cs="Arial"/>
                <w:sz w:val="20"/>
                <w:szCs w:val="20"/>
                <w:lang w:val="en-IE"/>
              </w:rPr>
            </w:pPr>
            <w:r w:rsidRPr="001B27B8">
              <w:rPr>
                <w:rFonts w:ascii="Arial" w:hAnsi="Arial" w:cs="Arial"/>
                <w:sz w:val="20"/>
                <w:szCs w:val="20"/>
                <w:lang w:val="en-IE"/>
              </w:rPr>
              <w:t>105</w:t>
            </w:r>
          </w:p>
        </w:tc>
      </w:tr>
      <w:tr w:rsidR="00B234BE" w:rsidRPr="00377225" w14:paraId="6D233A8B" w14:textId="77777777" w:rsidTr="00225A24">
        <w:tc>
          <w:tcPr>
            <w:tcW w:w="4095" w:type="dxa"/>
            <w:vAlign w:val="center"/>
          </w:tcPr>
          <w:p w14:paraId="2AC37398" w14:textId="4C4E05EB" w:rsidR="00B234BE" w:rsidRPr="00377225" w:rsidRDefault="006468F8" w:rsidP="00D932BA">
            <w:pPr>
              <w:pStyle w:val="NormalWeb"/>
              <w:shd w:val="clear" w:color="auto" w:fill="FFFFFF"/>
              <w:spacing w:before="0" w:beforeAutospacing="0" w:after="0" w:line="240" w:lineRule="auto"/>
              <w:ind w:left="709"/>
              <w:jc w:val="center"/>
              <w:rPr>
                <w:rFonts w:ascii="Arial" w:hAnsi="Arial" w:cs="Arial"/>
                <w:b/>
                <w:sz w:val="20"/>
                <w:szCs w:val="20"/>
                <w:lang w:val="en-IE"/>
              </w:rPr>
            </w:pPr>
            <w:r>
              <w:rPr>
                <w:rFonts w:ascii="Arial" w:hAnsi="Arial" w:cs="Arial"/>
                <w:b/>
                <w:sz w:val="20"/>
                <w:szCs w:val="20"/>
                <w:lang w:val="en-IE"/>
              </w:rPr>
              <w:t>4A</w:t>
            </w:r>
          </w:p>
        </w:tc>
        <w:tc>
          <w:tcPr>
            <w:tcW w:w="4201" w:type="dxa"/>
            <w:vAlign w:val="center"/>
          </w:tcPr>
          <w:p w14:paraId="2736673C" w14:textId="6845F35E" w:rsidR="00B234BE" w:rsidRPr="00377225" w:rsidRDefault="006468F8" w:rsidP="00B234BE">
            <w:pPr>
              <w:pStyle w:val="NormalWeb"/>
              <w:shd w:val="clear" w:color="auto" w:fill="FFFFFF"/>
              <w:spacing w:before="0" w:beforeAutospacing="0" w:after="0" w:line="240" w:lineRule="auto"/>
              <w:ind w:left="709"/>
              <w:jc w:val="center"/>
              <w:rPr>
                <w:rFonts w:ascii="Arial" w:hAnsi="Arial" w:cs="Arial"/>
                <w:sz w:val="20"/>
                <w:szCs w:val="20"/>
                <w:lang w:val="en-IE"/>
              </w:rPr>
            </w:pPr>
            <w:r w:rsidRPr="001B27B8">
              <w:rPr>
                <w:rFonts w:ascii="Arial" w:hAnsi="Arial" w:cs="Arial"/>
                <w:sz w:val="20"/>
                <w:szCs w:val="20"/>
                <w:lang w:val="en-IE"/>
              </w:rPr>
              <w:t>90</w:t>
            </w:r>
          </w:p>
        </w:tc>
      </w:tr>
      <w:tr w:rsidR="00B234BE" w:rsidRPr="00377225" w14:paraId="3019CAB4" w14:textId="77777777" w:rsidTr="00225A24">
        <w:tc>
          <w:tcPr>
            <w:tcW w:w="4095" w:type="dxa"/>
            <w:vAlign w:val="center"/>
          </w:tcPr>
          <w:p w14:paraId="7B89C6DA" w14:textId="5E9645AC" w:rsidR="00B234BE" w:rsidRPr="00377225" w:rsidRDefault="006468F8" w:rsidP="00D932BA">
            <w:pPr>
              <w:pStyle w:val="NormalWeb"/>
              <w:shd w:val="clear" w:color="auto" w:fill="FFFFFF"/>
              <w:spacing w:before="0" w:beforeAutospacing="0" w:after="0" w:line="240" w:lineRule="auto"/>
              <w:ind w:left="709"/>
              <w:jc w:val="center"/>
              <w:rPr>
                <w:rFonts w:ascii="Arial" w:hAnsi="Arial" w:cs="Arial"/>
                <w:b/>
                <w:sz w:val="20"/>
                <w:szCs w:val="20"/>
                <w:lang w:val="en-IE"/>
              </w:rPr>
            </w:pPr>
            <w:r>
              <w:rPr>
                <w:rFonts w:ascii="Arial" w:hAnsi="Arial" w:cs="Arial"/>
                <w:b/>
                <w:sz w:val="20"/>
                <w:szCs w:val="20"/>
                <w:lang w:val="en-IE"/>
              </w:rPr>
              <w:t>3A</w:t>
            </w:r>
          </w:p>
        </w:tc>
        <w:tc>
          <w:tcPr>
            <w:tcW w:w="4201" w:type="dxa"/>
            <w:vAlign w:val="center"/>
          </w:tcPr>
          <w:p w14:paraId="6F9E89CF" w14:textId="45FBC03C" w:rsidR="00B234BE" w:rsidRPr="00377225" w:rsidRDefault="006468F8" w:rsidP="00B234BE">
            <w:pPr>
              <w:pStyle w:val="NormalWeb"/>
              <w:shd w:val="clear" w:color="auto" w:fill="FFFFFF"/>
              <w:spacing w:before="0" w:beforeAutospacing="0" w:after="0" w:line="240" w:lineRule="auto"/>
              <w:ind w:left="709"/>
              <w:jc w:val="center"/>
              <w:rPr>
                <w:rFonts w:ascii="Arial" w:hAnsi="Arial" w:cs="Arial"/>
                <w:sz w:val="20"/>
                <w:szCs w:val="20"/>
                <w:lang w:val="en-IE"/>
              </w:rPr>
            </w:pPr>
            <w:r w:rsidRPr="001B27B8">
              <w:rPr>
                <w:rFonts w:ascii="Arial" w:hAnsi="Arial" w:cs="Arial"/>
                <w:sz w:val="20"/>
                <w:szCs w:val="20"/>
                <w:lang w:val="en-IE"/>
              </w:rPr>
              <w:t>75</w:t>
            </w:r>
          </w:p>
        </w:tc>
      </w:tr>
      <w:tr w:rsidR="00B234BE" w:rsidRPr="00377225" w14:paraId="0F2B5251" w14:textId="77777777" w:rsidTr="00225A24">
        <w:tc>
          <w:tcPr>
            <w:tcW w:w="4095" w:type="dxa"/>
            <w:vAlign w:val="center"/>
          </w:tcPr>
          <w:p w14:paraId="688222A5" w14:textId="660A9516" w:rsidR="00B234BE" w:rsidRPr="00377225" w:rsidRDefault="006468F8" w:rsidP="00D932BA">
            <w:pPr>
              <w:pStyle w:val="NormalWeb"/>
              <w:shd w:val="clear" w:color="auto" w:fill="FFFFFF"/>
              <w:spacing w:before="0" w:beforeAutospacing="0" w:after="0" w:line="240" w:lineRule="auto"/>
              <w:ind w:left="709"/>
              <w:jc w:val="center"/>
              <w:rPr>
                <w:rFonts w:ascii="Arial" w:hAnsi="Arial" w:cs="Arial"/>
                <w:b/>
                <w:sz w:val="20"/>
                <w:szCs w:val="20"/>
                <w:lang w:val="en-IE"/>
              </w:rPr>
            </w:pPr>
            <w:r>
              <w:rPr>
                <w:rFonts w:ascii="Arial" w:hAnsi="Arial" w:cs="Arial"/>
                <w:b/>
                <w:sz w:val="20"/>
                <w:szCs w:val="20"/>
                <w:lang w:val="en-IE"/>
              </w:rPr>
              <w:t>2A</w:t>
            </w:r>
          </w:p>
        </w:tc>
        <w:tc>
          <w:tcPr>
            <w:tcW w:w="4201" w:type="dxa"/>
            <w:vAlign w:val="center"/>
          </w:tcPr>
          <w:p w14:paraId="63780A2D" w14:textId="3F065E49" w:rsidR="00B234BE" w:rsidRPr="00377225" w:rsidRDefault="006468F8" w:rsidP="00B234BE">
            <w:pPr>
              <w:pStyle w:val="NormalWeb"/>
              <w:shd w:val="clear" w:color="auto" w:fill="FFFFFF"/>
              <w:spacing w:before="0" w:beforeAutospacing="0" w:after="0" w:line="240" w:lineRule="auto"/>
              <w:ind w:left="709"/>
              <w:jc w:val="center"/>
              <w:rPr>
                <w:rFonts w:ascii="Arial" w:hAnsi="Arial" w:cs="Arial"/>
                <w:sz w:val="20"/>
                <w:szCs w:val="20"/>
                <w:lang w:val="en-IE"/>
              </w:rPr>
            </w:pPr>
            <w:r w:rsidRPr="001B27B8">
              <w:rPr>
                <w:rFonts w:ascii="Arial" w:hAnsi="Arial" w:cs="Arial"/>
                <w:sz w:val="20"/>
                <w:szCs w:val="20"/>
                <w:lang w:val="en-IE"/>
              </w:rPr>
              <w:t>60</w:t>
            </w:r>
          </w:p>
        </w:tc>
      </w:tr>
      <w:tr w:rsidR="00B234BE" w:rsidRPr="00377225" w14:paraId="4307BFD4" w14:textId="77777777" w:rsidTr="00225A24">
        <w:tc>
          <w:tcPr>
            <w:tcW w:w="4095" w:type="dxa"/>
            <w:vAlign w:val="center"/>
          </w:tcPr>
          <w:p w14:paraId="0C01AB78" w14:textId="725BE292" w:rsidR="00B234BE" w:rsidRPr="00377225" w:rsidRDefault="006468F8" w:rsidP="00D932BA">
            <w:pPr>
              <w:pStyle w:val="NormalWeb"/>
              <w:shd w:val="clear" w:color="auto" w:fill="FFFFFF"/>
              <w:spacing w:before="0" w:beforeAutospacing="0" w:after="0" w:line="240" w:lineRule="auto"/>
              <w:ind w:left="709"/>
              <w:jc w:val="center"/>
              <w:rPr>
                <w:rFonts w:ascii="Arial" w:hAnsi="Arial" w:cs="Arial"/>
                <w:b/>
                <w:sz w:val="20"/>
                <w:szCs w:val="20"/>
                <w:lang w:val="en-IE"/>
              </w:rPr>
            </w:pPr>
            <w:r>
              <w:rPr>
                <w:rFonts w:ascii="Arial" w:hAnsi="Arial" w:cs="Arial"/>
                <w:b/>
                <w:sz w:val="20"/>
                <w:szCs w:val="20"/>
                <w:lang w:val="en-IE"/>
              </w:rPr>
              <w:t>1A</w:t>
            </w:r>
          </w:p>
        </w:tc>
        <w:tc>
          <w:tcPr>
            <w:tcW w:w="4201" w:type="dxa"/>
            <w:vAlign w:val="center"/>
          </w:tcPr>
          <w:p w14:paraId="371BDD5B" w14:textId="4A0FE2E4" w:rsidR="00B234BE" w:rsidRPr="00377225" w:rsidRDefault="006468F8" w:rsidP="00B234BE">
            <w:pPr>
              <w:pStyle w:val="NormalWeb"/>
              <w:shd w:val="clear" w:color="auto" w:fill="FFFFFF"/>
              <w:spacing w:before="0" w:beforeAutospacing="0" w:after="0" w:line="240" w:lineRule="auto"/>
              <w:ind w:left="709"/>
              <w:jc w:val="center"/>
              <w:rPr>
                <w:rFonts w:ascii="Arial" w:hAnsi="Arial" w:cs="Arial"/>
                <w:sz w:val="20"/>
                <w:szCs w:val="20"/>
                <w:lang w:val="en-IE"/>
              </w:rPr>
            </w:pPr>
            <w:r w:rsidRPr="001B27B8">
              <w:rPr>
                <w:rFonts w:ascii="Arial" w:hAnsi="Arial" w:cs="Arial"/>
                <w:sz w:val="20"/>
                <w:szCs w:val="20"/>
                <w:lang w:val="en-IE"/>
              </w:rPr>
              <w:t>45</w:t>
            </w:r>
          </w:p>
        </w:tc>
      </w:tr>
      <w:tr w:rsidR="00B234BE" w:rsidRPr="00377225" w14:paraId="115C68AC" w14:textId="77777777" w:rsidTr="00225A24">
        <w:tc>
          <w:tcPr>
            <w:tcW w:w="4095" w:type="dxa"/>
            <w:vAlign w:val="center"/>
          </w:tcPr>
          <w:p w14:paraId="1B5704B4" w14:textId="5E801560" w:rsidR="00B234BE" w:rsidRPr="00377225" w:rsidRDefault="006468F8" w:rsidP="00D932BA">
            <w:pPr>
              <w:pStyle w:val="NormalWeb"/>
              <w:shd w:val="clear" w:color="auto" w:fill="FFFFFF"/>
              <w:spacing w:before="0" w:beforeAutospacing="0" w:after="0" w:line="240" w:lineRule="auto"/>
              <w:ind w:left="709"/>
              <w:jc w:val="center"/>
              <w:rPr>
                <w:rFonts w:ascii="Arial" w:hAnsi="Arial" w:cs="Arial"/>
                <w:b/>
                <w:sz w:val="20"/>
                <w:szCs w:val="20"/>
                <w:lang w:val="en-IE"/>
              </w:rPr>
            </w:pPr>
            <w:r>
              <w:rPr>
                <w:rFonts w:ascii="Arial" w:hAnsi="Arial" w:cs="Arial"/>
                <w:b/>
                <w:sz w:val="20"/>
                <w:szCs w:val="20"/>
                <w:lang w:val="en-IE"/>
              </w:rPr>
              <w:t>A</w:t>
            </w:r>
          </w:p>
        </w:tc>
        <w:tc>
          <w:tcPr>
            <w:tcW w:w="4201" w:type="dxa"/>
            <w:vAlign w:val="center"/>
          </w:tcPr>
          <w:p w14:paraId="745C3B50" w14:textId="72C0E7D4" w:rsidR="00B234BE" w:rsidRPr="00377225" w:rsidRDefault="006468F8" w:rsidP="00B234BE">
            <w:pPr>
              <w:pStyle w:val="NormalWeb"/>
              <w:shd w:val="clear" w:color="auto" w:fill="FFFFFF"/>
              <w:spacing w:before="0" w:beforeAutospacing="0" w:after="0" w:line="240" w:lineRule="auto"/>
              <w:ind w:left="709"/>
              <w:jc w:val="center"/>
              <w:rPr>
                <w:rFonts w:ascii="Arial" w:hAnsi="Arial" w:cs="Arial"/>
                <w:sz w:val="20"/>
                <w:szCs w:val="20"/>
                <w:lang w:val="en-IE"/>
              </w:rPr>
            </w:pPr>
            <w:r w:rsidRPr="001B27B8">
              <w:rPr>
                <w:rFonts w:ascii="Arial" w:hAnsi="Arial" w:cs="Arial"/>
                <w:sz w:val="20"/>
                <w:szCs w:val="20"/>
                <w:lang w:val="en-IE"/>
              </w:rPr>
              <w:t>38</w:t>
            </w:r>
          </w:p>
        </w:tc>
      </w:tr>
      <w:tr w:rsidR="00B234BE" w:rsidRPr="00377225" w14:paraId="1D93D917" w14:textId="77777777" w:rsidTr="00225A24">
        <w:tc>
          <w:tcPr>
            <w:tcW w:w="4095" w:type="dxa"/>
            <w:vAlign w:val="center"/>
          </w:tcPr>
          <w:p w14:paraId="212844A9" w14:textId="6D8A95B1" w:rsidR="00B234BE" w:rsidRPr="00377225" w:rsidRDefault="006468F8" w:rsidP="00D932BA">
            <w:pPr>
              <w:pStyle w:val="NormalWeb"/>
              <w:shd w:val="clear" w:color="auto" w:fill="FFFFFF"/>
              <w:spacing w:before="0" w:beforeAutospacing="0" w:after="0" w:line="240" w:lineRule="auto"/>
              <w:ind w:left="709"/>
              <w:jc w:val="center"/>
              <w:rPr>
                <w:rFonts w:ascii="Arial" w:hAnsi="Arial" w:cs="Arial"/>
                <w:b/>
                <w:sz w:val="20"/>
                <w:szCs w:val="20"/>
                <w:lang w:val="en-IE"/>
              </w:rPr>
            </w:pPr>
            <w:r>
              <w:rPr>
                <w:rFonts w:ascii="Arial" w:hAnsi="Arial" w:cs="Arial"/>
                <w:b/>
                <w:sz w:val="20"/>
                <w:szCs w:val="20"/>
                <w:lang w:val="en-IE"/>
              </w:rPr>
              <w:t>B</w:t>
            </w:r>
          </w:p>
        </w:tc>
        <w:tc>
          <w:tcPr>
            <w:tcW w:w="4201" w:type="dxa"/>
            <w:vAlign w:val="center"/>
          </w:tcPr>
          <w:p w14:paraId="20DEC763" w14:textId="789D93DE" w:rsidR="00B234BE" w:rsidRPr="00377225" w:rsidRDefault="006468F8" w:rsidP="00B234BE">
            <w:pPr>
              <w:pStyle w:val="NormalWeb"/>
              <w:shd w:val="clear" w:color="auto" w:fill="FFFFFF"/>
              <w:spacing w:before="0" w:beforeAutospacing="0" w:after="0" w:line="240" w:lineRule="auto"/>
              <w:ind w:left="709"/>
              <w:jc w:val="center"/>
              <w:rPr>
                <w:rFonts w:ascii="Arial" w:hAnsi="Arial" w:cs="Arial"/>
                <w:sz w:val="20"/>
                <w:szCs w:val="20"/>
                <w:lang w:val="en-IE"/>
              </w:rPr>
            </w:pPr>
            <w:r w:rsidRPr="001B27B8">
              <w:rPr>
                <w:rFonts w:ascii="Arial" w:hAnsi="Arial" w:cs="Arial"/>
                <w:sz w:val="20"/>
                <w:szCs w:val="20"/>
                <w:lang w:val="en-IE"/>
              </w:rPr>
              <w:t>30</w:t>
            </w:r>
          </w:p>
        </w:tc>
      </w:tr>
      <w:tr w:rsidR="00B234BE" w:rsidRPr="00377225" w14:paraId="19A71662" w14:textId="77777777" w:rsidTr="00225A24">
        <w:tc>
          <w:tcPr>
            <w:tcW w:w="4095" w:type="dxa"/>
            <w:vAlign w:val="center"/>
          </w:tcPr>
          <w:p w14:paraId="4BFBFCB4" w14:textId="503EB37E" w:rsidR="00B234BE" w:rsidRPr="00377225" w:rsidRDefault="006468F8" w:rsidP="00D932BA">
            <w:pPr>
              <w:pStyle w:val="NormalWeb"/>
              <w:shd w:val="clear" w:color="auto" w:fill="FFFFFF"/>
              <w:spacing w:before="0" w:beforeAutospacing="0" w:after="0" w:line="240" w:lineRule="auto"/>
              <w:ind w:left="709"/>
              <w:jc w:val="center"/>
              <w:rPr>
                <w:rFonts w:ascii="Arial" w:hAnsi="Arial" w:cs="Arial"/>
                <w:b/>
                <w:sz w:val="20"/>
                <w:szCs w:val="20"/>
                <w:lang w:val="en-IE"/>
              </w:rPr>
            </w:pPr>
            <w:r>
              <w:rPr>
                <w:rFonts w:ascii="Arial" w:hAnsi="Arial" w:cs="Arial"/>
                <w:b/>
                <w:sz w:val="20"/>
                <w:szCs w:val="20"/>
                <w:lang w:val="en-IE"/>
              </w:rPr>
              <w:t>C-</w:t>
            </w:r>
            <w:r w:rsidRPr="001B27B8">
              <w:rPr>
                <w:rFonts w:ascii="Arial" w:hAnsi="Arial" w:cs="Arial"/>
                <w:b/>
                <w:sz w:val="20"/>
                <w:szCs w:val="20"/>
                <w:lang w:val="en-IE"/>
              </w:rPr>
              <w:t xml:space="preserve"> H</w:t>
            </w:r>
          </w:p>
        </w:tc>
        <w:tc>
          <w:tcPr>
            <w:tcW w:w="4201" w:type="dxa"/>
            <w:vAlign w:val="center"/>
          </w:tcPr>
          <w:p w14:paraId="1D1A6BD2" w14:textId="1078CEC1" w:rsidR="00B234BE" w:rsidRPr="00377225" w:rsidRDefault="006468F8" w:rsidP="00B234BE">
            <w:pPr>
              <w:pStyle w:val="NormalWeb"/>
              <w:shd w:val="clear" w:color="auto" w:fill="FFFFFF"/>
              <w:spacing w:before="0" w:beforeAutospacing="0" w:after="0" w:line="240" w:lineRule="auto"/>
              <w:ind w:left="709"/>
              <w:jc w:val="center"/>
              <w:rPr>
                <w:rFonts w:ascii="Arial" w:hAnsi="Arial" w:cs="Arial"/>
                <w:sz w:val="20"/>
                <w:szCs w:val="20"/>
                <w:lang w:val="en-IE"/>
              </w:rPr>
            </w:pPr>
            <w:r w:rsidRPr="001B27B8">
              <w:rPr>
                <w:rFonts w:ascii="Arial" w:hAnsi="Arial" w:cs="Arial"/>
                <w:sz w:val="20"/>
                <w:szCs w:val="20"/>
                <w:lang w:val="en-IE"/>
              </w:rPr>
              <w:t>0</w:t>
            </w:r>
          </w:p>
        </w:tc>
      </w:tr>
      <w:tr w:rsidR="00B234BE" w:rsidRPr="00377225" w14:paraId="659A20DB" w14:textId="77777777" w:rsidTr="00225A24">
        <w:tc>
          <w:tcPr>
            <w:tcW w:w="4095" w:type="dxa"/>
            <w:vAlign w:val="center"/>
          </w:tcPr>
          <w:p w14:paraId="3A125ED5" w14:textId="05A07DC3" w:rsidR="00B234BE" w:rsidRPr="00377225" w:rsidRDefault="006468F8" w:rsidP="00D932BA">
            <w:pPr>
              <w:pStyle w:val="NormalWeb"/>
              <w:shd w:val="clear" w:color="auto" w:fill="FFFFFF"/>
              <w:spacing w:before="0" w:beforeAutospacing="0" w:after="0" w:line="240" w:lineRule="auto"/>
              <w:ind w:left="709"/>
              <w:jc w:val="center"/>
              <w:rPr>
                <w:rFonts w:ascii="Arial" w:hAnsi="Arial" w:cs="Arial"/>
                <w:sz w:val="20"/>
                <w:szCs w:val="20"/>
                <w:lang w:val="en-IE"/>
              </w:rPr>
            </w:pPr>
            <w:r w:rsidRPr="001B27B8">
              <w:rPr>
                <w:rFonts w:ascii="Arial" w:hAnsi="Arial" w:cs="Arial"/>
                <w:b/>
                <w:sz w:val="20"/>
                <w:szCs w:val="20"/>
                <w:lang w:val="en-IE"/>
              </w:rPr>
              <w:t xml:space="preserve">N </w:t>
            </w:r>
            <w:r w:rsidRPr="001B27B8">
              <w:rPr>
                <w:rFonts w:ascii="Arial" w:hAnsi="Arial" w:cs="Arial"/>
                <w:sz w:val="20"/>
                <w:szCs w:val="20"/>
                <w:lang w:val="en-IE"/>
              </w:rPr>
              <w:t>(Negative Tangible Net Worth)</w:t>
            </w:r>
          </w:p>
        </w:tc>
        <w:tc>
          <w:tcPr>
            <w:tcW w:w="4201" w:type="dxa"/>
            <w:vAlign w:val="center"/>
          </w:tcPr>
          <w:p w14:paraId="6DCCD1D1" w14:textId="7905456D" w:rsidR="00B234BE" w:rsidRPr="00377225" w:rsidRDefault="006468F8" w:rsidP="00B234BE">
            <w:pPr>
              <w:pStyle w:val="NormalWeb"/>
              <w:shd w:val="clear" w:color="auto" w:fill="FFFFFF"/>
              <w:spacing w:before="0" w:beforeAutospacing="0" w:after="0" w:line="240" w:lineRule="auto"/>
              <w:ind w:left="709"/>
              <w:jc w:val="center"/>
              <w:rPr>
                <w:rFonts w:ascii="Arial" w:hAnsi="Arial" w:cs="Arial"/>
                <w:sz w:val="20"/>
                <w:szCs w:val="20"/>
                <w:lang w:val="en-IE"/>
              </w:rPr>
            </w:pPr>
            <w:r w:rsidRPr="001B27B8">
              <w:rPr>
                <w:rFonts w:ascii="Arial" w:hAnsi="Arial" w:cs="Arial"/>
                <w:sz w:val="20"/>
                <w:szCs w:val="20"/>
                <w:lang w:val="en-IE"/>
              </w:rPr>
              <w:t>0</w:t>
            </w:r>
          </w:p>
        </w:tc>
      </w:tr>
      <w:tr w:rsidR="007A58E9" w:rsidRPr="00377225" w14:paraId="61BF779A" w14:textId="77777777" w:rsidTr="00225A24">
        <w:tc>
          <w:tcPr>
            <w:tcW w:w="4095" w:type="dxa"/>
            <w:vAlign w:val="center"/>
          </w:tcPr>
          <w:p w14:paraId="53511EC7" w14:textId="77777777" w:rsidR="00562882" w:rsidRDefault="00FE182E" w:rsidP="00D932BA">
            <w:pPr>
              <w:pStyle w:val="NormalWeb"/>
              <w:shd w:val="clear" w:color="auto" w:fill="FFFFFF"/>
              <w:spacing w:before="0" w:beforeAutospacing="0" w:after="0" w:line="240" w:lineRule="auto"/>
              <w:ind w:left="709"/>
              <w:jc w:val="center"/>
              <w:rPr>
                <w:rFonts w:ascii="Arial" w:hAnsi="Arial" w:cs="Arial"/>
                <w:bCs/>
                <w:sz w:val="20"/>
                <w:szCs w:val="20"/>
                <w:lang w:val="en-IE"/>
              </w:rPr>
            </w:pPr>
            <w:r>
              <w:rPr>
                <w:rFonts w:ascii="Arial" w:hAnsi="Arial" w:cs="Arial"/>
                <w:b/>
                <w:sz w:val="20"/>
                <w:szCs w:val="20"/>
                <w:lang w:val="en-IE"/>
              </w:rPr>
              <w:t xml:space="preserve">O </w:t>
            </w:r>
            <w:r w:rsidR="00C348BD" w:rsidRPr="00225A24">
              <w:rPr>
                <w:rFonts w:ascii="Arial" w:hAnsi="Arial" w:cs="Arial"/>
                <w:bCs/>
                <w:sz w:val="20"/>
                <w:szCs w:val="20"/>
                <w:lang w:val="en-IE"/>
              </w:rPr>
              <w:t>(</w:t>
            </w:r>
            <w:r w:rsidR="00FA49A3" w:rsidRPr="00225A24">
              <w:rPr>
                <w:rFonts w:ascii="Arial" w:hAnsi="Arial" w:cs="Arial"/>
                <w:bCs/>
                <w:sz w:val="20"/>
                <w:szCs w:val="20"/>
                <w:lang w:val="en-IE"/>
              </w:rPr>
              <w:t>Rating undisclosed</w:t>
            </w:r>
            <w:r w:rsidR="00AA038C" w:rsidRPr="00225A24">
              <w:rPr>
                <w:rFonts w:ascii="Arial" w:hAnsi="Arial" w:cs="Arial"/>
                <w:bCs/>
                <w:sz w:val="20"/>
                <w:szCs w:val="20"/>
                <w:lang w:val="en-IE"/>
              </w:rPr>
              <w:t xml:space="preserve"> – refer t</w:t>
            </w:r>
            <w:r w:rsidR="00562882">
              <w:rPr>
                <w:rFonts w:ascii="Arial" w:hAnsi="Arial" w:cs="Arial"/>
                <w:bCs/>
                <w:sz w:val="20"/>
                <w:szCs w:val="20"/>
                <w:lang w:val="en-IE"/>
              </w:rPr>
              <w:t xml:space="preserve">o </w:t>
            </w:r>
          </w:p>
          <w:p w14:paraId="4C5DBDEF" w14:textId="7E851A5B" w:rsidR="007A58E9" w:rsidRPr="001B27B8" w:rsidRDefault="00562882" w:rsidP="00D932BA">
            <w:pPr>
              <w:pStyle w:val="NormalWeb"/>
              <w:shd w:val="clear" w:color="auto" w:fill="FFFFFF"/>
              <w:spacing w:before="0" w:beforeAutospacing="0" w:after="0" w:line="240" w:lineRule="auto"/>
              <w:ind w:left="709"/>
              <w:jc w:val="center"/>
              <w:rPr>
                <w:rFonts w:ascii="Arial" w:hAnsi="Arial" w:cs="Arial"/>
                <w:b/>
                <w:sz w:val="20"/>
                <w:szCs w:val="20"/>
                <w:lang w:val="en-IE"/>
              </w:rPr>
            </w:pPr>
            <w:r>
              <w:rPr>
                <w:rFonts w:ascii="Arial" w:hAnsi="Arial" w:cs="Arial"/>
                <w:bCs/>
                <w:sz w:val="20"/>
                <w:szCs w:val="20"/>
                <w:lang w:val="en-IE"/>
              </w:rPr>
              <w:t>Option B -Financial Metrics)</w:t>
            </w:r>
          </w:p>
        </w:tc>
        <w:tc>
          <w:tcPr>
            <w:tcW w:w="4201" w:type="dxa"/>
            <w:vAlign w:val="center"/>
          </w:tcPr>
          <w:p w14:paraId="434C50AB" w14:textId="6F1A0400" w:rsidR="007A58E9" w:rsidRPr="001B27B8" w:rsidRDefault="00763F79" w:rsidP="00B234BE">
            <w:pPr>
              <w:pStyle w:val="NormalWeb"/>
              <w:shd w:val="clear" w:color="auto" w:fill="FFFFFF"/>
              <w:spacing w:before="0" w:beforeAutospacing="0" w:after="0" w:line="240" w:lineRule="auto"/>
              <w:ind w:left="709"/>
              <w:jc w:val="center"/>
              <w:rPr>
                <w:rFonts w:ascii="Arial" w:hAnsi="Arial" w:cs="Arial"/>
                <w:sz w:val="20"/>
                <w:szCs w:val="20"/>
                <w:lang w:val="en-IE"/>
              </w:rPr>
            </w:pPr>
            <w:r>
              <w:rPr>
                <w:rFonts w:ascii="Arial" w:hAnsi="Arial" w:cs="Arial"/>
                <w:sz w:val="20"/>
                <w:szCs w:val="20"/>
                <w:lang w:val="en-IE"/>
              </w:rPr>
              <w:t>N/A</w:t>
            </w:r>
          </w:p>
        </w:tc>
      </w:tr>
    </w:tbl>
    <w:p w14:paraId="3CC08EC5" w14:textId="77777777" w:rsidR="00B234BE" w:rsidRPr="00377225" w:rsidRDefault="00B234BE" w:rsidP="00B234BE">
      <w:pPr>
        <w:pStyle w:val="NormalWeb"/>
        <w:shd w:val="clear" w:color="auto" w:fill="FFFFFF"/>
        <w:spacing w:before="0" w:beforeAutospacing="0" w:after="0" w:line="240" w:lineRule="auto"/>
        <w:ind w:left="709"/>
        <w:jc w:val="both"/>
        <w:rPr>
          <w:rFonts w:ascii="Arial" w:hAnsi="Arial" w:cs="Arial"/>
          <w:b/>
          <w:sz w:val="20"/>
          <w:szCs w:val="20"/>
          <w:lang w:val="en-IE"/>
        </w:rPr>
      </w:pPr>
    </w:p>
    <w:p w14:paraId="4231E3B9" w14:textId="77777777" w:rsidR="00B234BE" w:rsidRPr="00377225" w:rsidRDefault="00B234BE" w:rsidP="00B63CBA">
      <w:pPr>
        <w:pStyle w:val="NormalWeb"/>
        <w:shd w:val="clear" w:color="auto" w:fill="C6D9F1"/>
        <w:spacing w:before="0" w:beforeAutospacing="0" w:after="0" w:line="240" w:lineRule="auto"/>
        <w:ind w:left="709"/>
        <w:jc w:val="both"/>
        <w:rPr>
          <w:rFonts w:ascii="Arial" w:hAnsi="Arial" w:cs="Arial"/>
          <w:sz w:val="20"/>
          <w:szCs w:val="20"/>
          <w:lang w:val="en-IE"/>
        </w:rPr>
      </w:pPr>
      <w:r w:rsidRPr="00377225">
        <w:rPr>
          <w:rFonts w:ascii="Arial" w:hAnsi="Arial" w:cs="Arial"/>
          <w:b/>
          <w:sz w:val="20"/>
          <w:szCs w:val="20"/>
          <w:lang w:val="en-IE"/>
        </w:rPr>
        <w:t>(A)5.1.2</w:t>
      </w:r>
      <w:r w:rsidRPr="00377225">
        <w:rPr>
          <w:rFonts w:ascii="Arial" w:hAnsi="Arial" w:cs="Arial"/>
          <w:b/>
          <w:sz w:val="20"/>
          <w:szCs w:val="20"/>
          <w:lang w:val="en-IE"/>
        </w:rPr>
        <w:tab/>
      </w:r>
      <w:r w:rsidRPr="00377225">
        <w:rPr>
          <w:rFonts w:ascii="Arial" w:hAnsi="Arial" w:cs="Arial"/>
          <w:b/>
          <w:sz w:val="20"/>
          <w:szCs w:val="20"/>
          <w:lang w:val="en-IE"/>
        </w:rPr>
        <w:tab/>
        <w:t>Risk Indicator (45 marks available)</w:t>
      </w:r>
    </w:p>
    <w:p w14:paraId="0EFA06FA" w14:textId="77777777" w:rsidR="00B234BE" w:rsidRPr="00377225" w:rsidRDefault="00B234BE" w:rsidP="00B234BE">
      <w:pPr>
        <w:pStyle w:val="NormalWeb"/>
        <w:shd w:val="clear" w:color="auto" w:fill="FFFFFF"/>
        <w:spacing w:before="0" w:beforeAutospacing="0" w:after="0" w:line="240" w:lineRule="auto"/>
        <w:ind w:left="709"/>
        <w:jc w:val="both"/>
        <w:rPr>
          <w:rFonts w:ascii="Arial" w:hAnsi="Arial" w:cs="Arial"/>
          <w:sz w:val="20"/>
          <w:szCs w:val="20"/>
          <w:lang w:val="en-I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3544"/>
      </w:tblGrid>
      <w:tr w:rsidR="0051302C" w:rsidRPr="00377225" w14:paraId="433E56C7" w14:textId="77777777" w:rsidTr="00D932BA">
        <w:trPr>
          <w:jc w:val="center"/>
        </w:trPr>
        <w:tc>
          <w:tcPr>
            <w:tcW w:w="4592" w:type="dxa"/>
            <w:gridSpan w:val="2"/>
            <w:vAlign w:val="center"/>
          </w:tcPr>
          <w:p w14:paraId="28EA6556" w14:textId="77777777" w:rsidR="00B234BE" w:rsidRPr="004E7BF8" w:rsidRDefault="00B234BE" w:rsidP="00B234BE">
            <w:pPr>
              <w:pStyle w:val="NormalWeb"/>
              <w:shd w:val="clear" w:color="auto" w:fill="FFFFFF"/>
              <w:spacing w:before="0" w:beforeAutospacing="0" w:after="0" w:line="240" w:lineRule="auto"/>
              <w:ind w:left="709"/>
              <w:jc w:val="center"/>
              <w:rPr>
                <w:rFonts w:ascii="Arial" w:hAnsi="Arial" w:cs="Arial"/>
                <w:b/>
                <w:color w:val="auto"/>
                <w:sz w:val="20"/>
                <w:szCs w:val="20"/>
                <w:lang w:val="en-IE"/>
              </w:rPr>
            </w:pPr>
            <w:r w:rsidRPr="004E7BF8">
              <w:rPr>
                <w:rFonts w:ascii="Arial" w:hAnsi="Arial" w:cs="Arial"/>
                <w:b/>
                <w:color w:val="auto"/>
                <w:sz w:val="20"/>
                <w:szCs w:val="20"/>
                <w:lang w:val="en-IE"/>
              </w:rPr>
              <w:t>D&amp;B Risk Indicator Rating Marks</w:t>
            </w:r>
          </w:p>
        </w:tc>
      </w:tr>
      <w:tr w:rsidR="00B234BE" w:rsidRPr="006E3F52" w14:paraId="21FF5AF4" w14:textId="77777777" w:rsidTr="00D932BA">
        <w:trPr>
          <w:jc w:val="center"/>
        </w:trPr>
        <w:tc>
          <w:tcPr>
            <w:tcW w:w="1048" w:type="dxa"/>
            <w:vAlign w:val="center"/>
          </w:tcPr>
          <w:p w14:paraId="4993F585" w14:textId="632FE84E" w:rsidR="00B234BE" w:rsidRPr="006E3F52" w:rsidRDefault="00014358" w:rsidP="00B234BE">
            <w:pPr>
              <w:pStyle w:val="NormalWeb"/>
              <w:shd w:val="clear" w:color="auto" w:fill="FFFFFF"/>
              <w:spacing w:before="0" w:beforeAutospacing="0" w:after="0" w:line="240" w:lineRule="auto"/>
              <w:ind w:left="709"/>
              <w:jc w:val="center"/>
              <w:rPr>
                <w:rFonts w:ascii="Arial" w:hAnsi="Arial" w:cs="Arial"/>
                <w:b/>
                <w:sz w:val="20"/>
                <w:szCs w:val="20"/>
                <w:lang w:val="en-IE"/>
              </w:rPr>
            </w:pPr>
            <w:r w:rsidRPr="00290E52">
              <w:rPr>
                <w:rFonts w:ascii="Arial" w:hAnsi="Arial" w:cs="Arial"/>
                <w:b/>
                <w:sz w:val="22"/>
                <w:szCs w:val="20"/>
                <w:lang w:val="en-IE"/>
              </w:rPr>
              <w:t>1</w:t>
            </w:r>
          </w:p>
        </w:tc>
        <w:tc>
          <w:tcPr>
            <w:tcW w:w="3544" w:type="dxa"/>
            <w:vAlign w:val="center"/>
          </w:tcPr>
          <w:p w14:paraId="4C3ED85E" w14:textId="3FEFD553" w:rsidR="00B234BE" w:rsidRPr="004E7BF8" w:rsidRDefault="00014358" w:rsidP="00B234BE">
            <w:pPr>
              <w:pStyle w:val="NormalWeb"/>
              <w:shd w:val="clear" w:color="auto" w:fill="FFFFFF"/>
              <w:spacing w:before="0" w:beforeAutospacing="0" w:after="0" w:line="240" w:lineRule="auto"/>
              <w:ind w:left="709"/>
              <w:jc w:val="center"/>
              <w:rPr>
                <w:rFonts w:ascii="Arial" w:hAnsi="Arial" w:cs="Arial"/>
                <w:sz w:val="20"/>
                <w:szCs w:val="20"/>
                <w:lang w:val="en-IE"/>
              </w:rPr>
            </w:pPr>
            <w:r w:rsidRPr="004E7BF8">
              <w:rPr>
                <w:rFonts w:ascii="Arial" w:hAnsi="Arial" w:cs="Arial"/>
                <w:sz w:val="20"/>
                <w:szCs w:val="20"/>
                <w:lang w:val="en-IE"/>
              </w:rPr>
              <w:t>45</w:t>
            </w:r>
          </w:p>
        </w:tc>
      </w:tr>
      <w:tr w:rsidR="00B234BE" w:rsidRPr="006E3F52" w14:paraId="5D106842" w14:textId="77777777" w:rsidTr="00D932BA">
        <w:trPr>
          <w:jc w:val="center"/>
        </w:trPr>
        <w:tc>
          <w:tcPr>
            <w:tcW w:w="1048" w:type="dxa"/>
            <w:vAlign w:val="center"/>
          </w:tcPr>
          <w:p w14:paraId="5C50FD15" w14:textId="6ED79496" w:rsidR="00B234BE" w:rsidRPr="006E3F52" w:rsidRDefault="00014358" w:rsidP="00B234BE">
            <w:pPr>
              <w:pStyle w:val="NormalWeb"/>
              <w:shd w:val="clear" w:color="auto" w:fill="FFFFFF"/>
              <w:spacing w:before="0" w:beforeAutospacing="0" w:after="0" w:line="240" w:lineRule="auto"/>
              <w:ind w:left="709"/>
              <w:jc w:val="center"/>
              <w:rPr>
                <w:rFonts w:ascii="Arial" w:hAnsi="Arial" w:cs="Arial"/>
                <w:b/>
                <w:sz w:val="20"/>
                <w:szCs w:val="20"/>
                <w:lang w:val="en-IE"/>
              </w:rPr>
            </w:pPr>
            <w:r w:rsidRPr="00290E52">
              <w:rPr>
                <w:rFonts w:ascii="Arial" w:hAnsi="Arial" w:cs="Arial"/>
                <w:b/>
                <w:sz w:val="22"/>
                <w:szCs w:val="20"/>
                <w:lang w:val="en-IE"/>
              </w:rPr>
              <w:t>2</w:t>
            </w:r>
          </w:p>
        </w:tc>
        <w:tc>
          <w:tcPr>
            <w:tcW w:w="3544" w:type="dxa"/>
            <w:vAlign w:val="center"/>
          </w:tcPr>
          <w:p w14:paraId="2A0A028B" w14:textId="5F6C2A9D" w:rsidR="00B234BE" w:rsidRPr="004E7BF8" w:rsidRDefault="00014358" w:rsidP="00B234BE">
            <w:pPr>
              <w:pStyle w:val="NormalWeb"/>
              <w:shd w:val="clear" w:color="auto" w:fill="FFFFFF"/>
              <w:spacing w:before="0" w:beforeAutospacing="0" w:after="0" w:line="240" w:lineRule="auto"/>
              <w:ind w:left="709"/>
              <w:jc w:val="center"/>
              <w:rPr>
                <w:rFonts w:ascii="Arial" w:hAnsi="Arial" w:cs="Arial"/>
                <w:sz w:val="20"/>
                <w:szCs w:val="20"/>
                <w:lang w:val="en-IE"/>
              </w:rPr>
            </w:pPr>
            <w:r w:rsidRPr="004E7BF8">
              <w:rPr>
                <w:rFonts w:ascii="Arial" w:hAnsi="Arial" w:cs="Arial"/>
                <w:sz w:val="20"/>
                <w:szCs w:val="20"/>
                <w:lang w:val="en-IE"/>
              </w:rPr>
              <w:t>38</w:t>
            </w:r>
          </w:p>
        </w:tc>
      </w:tr>
      <w:tr w:rsidR="00B234BE" w:rsidRPr="006E3F52" w14:paraId="7C982513" w14:textId="77777777" w:rsidTr="00D932BA">
        <w:trPr>
          <w:jc w:val="center"/>
        </w:trPr>
        <w:tc>
          <w:tcPr>
            <w:tcW w:w="1048" w:type="dxa"/>
            <w:vAlign w:val="center"/>
          </w:tcPr>
          <w:p w14:paraId="597C9D0B" w14:textId="53ABA712" w:rsidR="00B234BE" w:rsidRPr="006E3F52" w:rsidRDefault="00014358" w:rsidP="00B234BE">
            <w:pPr>
              <w:pStyle w:val="NormalWeb"/>
              <w:shd w:val="clear" w:color="auto" w:fill="FFFFFF"/>
              <w:spacing w:before="0" w:beforeAutospacing="0" w:after="0" w:line="240" w:lineRule="auto"/>
              <w:ind w:left="709"/>
              <w:jc w:val="center"/>
              <w:rPr>
                <w:rFonts w:ascii="Arial" w:hAnsi="Arial" w:cs="Arial"/>
                <w:sz w:val="20"/>
                <w:szCs w:val="20"/>
                <w:lang w:val="en-IE"/>
              </w:rPr>
            </w:pPr>
            <w:r w:rsidRPr="00290E52">
              <w:rPr>
                <w:rFonts w:ascii="Arial" w:hAnsi="Arial" w:cs="Arial"/>
                <w:b/>
                <w:sz w:val="22"/>
                <w:szCs w:val="20"/>
                <w:lang w:val="en-IE"/>
              </w:rPr>
              <w:t>3</w:t>
            </w:r>
          </w:p>
        </w:tc>
        <w:tc>
          <w:tcPr>
            <w:tcW w:w="3544" w:type="dxa"/>
            <w:vAlign w:val="center"/>
          </w:tcPr>
          <w:p w14:paraId="1CA18C82" w14:textId="7B3535CD" w:rsidR="00B234BE" w:rsidRPr="004E7BF8" w:rsidRDefault="00014358" w:rsidP="00B234BE">
            <w:pPr>
              <w:pStyle w:val="NormalWeb"/>
              <w:shd w:val="clear" w:color="auto" w:fill="FFFFFF"/>
              <w:spacing w:before="0" w:beforeAutospacing="0" w:after="0" w:line="240" w:lineRule="auto"/>
              <w:ind w:left="709"/>
              <w:jc w:val="center"/>
              <w:rPr>
                <w:rFonts w:ascii="Arial" w:hAnsi="Arial" w:cs="Arial"/>
                <w:sz w:val="20"/>
                <w:szCs w:val="20"/>
                <w:lang w:val="en-IE"/>
              </w:rPr>
            </w:pPr>
            <w:r w:rsidRPr="004E7BF8">
              <w:rPr>
                <w:rFonts w:ascii="Arial" w:hAnsi="Arial" w:cs="Arial"/>
                <w:sz w:val="20"/>
                <w:szCs w:val="20"/>
                <w:lang w:val="en-IE"/>
              </w:rPr>
              <w:t>0</w:t>
            </w:r>
          </w:p>
        </w:tc>
      </w:tr>
      <w:tr w:rsidR="00B234BE" w:rsidRPr="006E3F52" w14:paraId="58D2184E" w14:textId="77777777" w:rsidTr="00D932BA">
        <w:trPr>
          <w:jc w:val="center"/>
        </w:trPr>
        <w:tc>
          <w:tcPr>
            <w:tcW w:w="1048" w:type="dxa"/>
            <w:vAlign w:val="center"/>
          </w:tcPr>
          <w:p w14:paraId="73D33F89" w14:textId="435DF8A0" w:rsidR="00B234BE" w:rsidRPr="006E3F52" w:rsidRDefault="00014358" w:rsidP="00B234BE">
            <w:pPr>
              <w:pStyle w:val="NormalWeb"/>
              <w:shd w:val="clear" w:color="auto" w:fill="FFFFFF"/>
              <w:spacing w:before="0" w:beforeAutospacing="0" w:after="0" w:line="240" w:lineRule="auto"/>
              <w:ind w:left="709"/>
              <w:jc w:val="center"/>
              <w:rPr>
                <w:rFonts w:ascii="Arial" w:hAnsi="Arial" w:cs="Arial"/>
                <w:sz w:val="20"/>
                <w:szCs w:val="20"/>
                <w:lang w:val="en-IE"/>
              </w:rPr>
            </w:pPr>
            <w:r w:rsidRPr="00290E52">
              <w:rPr>
                <w:rFonts w:ascii="Arial" w:hAnsi="Arial" w:cs="Arial"/>
                <w:b/>
                <w:sz w:val="22"/>
                <w:szCs w:val="20"/>
                <w:lang w:val="en-IE"/>
              </w:rPr>
              <w:t>4</w:t>
            </w:r>
          </w:p>
        </w:tc>
        <w:tc>
          <w:tcPr>
            <w:tcW w:w="3544" w:type="dxa"/>
            <w:vAlign w:val="center"/>
          </w:tcPr>
          <w:p w14:paraId="0A3971DE" w14:textId="0717F569" w:rsidR="00B234BE" w:rsidRPr="004E7BF8" w:rsidRDefault="00014358" w:rsidP="00B234BE">
            <w:pPr>
              <w:pStyle w:val="NormalWeb"/>
              <w:shd w:val="clear" w:color="auto" w:fill="FFFFFF"/>
              <w:spacing w:before="0" w:beforeAutospacing="0" w:after="0" w:line="240" w:lineRule="auto"/>
              <w:ind w:left="709"/>
              <w:jc w:val="center"/>
              <w:rPr>
                <w:rFonts w:ascii="Arial" w:hAnsi="Arial" w:cs="Arial"/>
                <w:sz w:val="20"/>
                <w:szCs w:val="20"/>
                <w:lang w:val="en-IE"/>
              </w:rPr>
            </w:pPr>
            <w:r w:rsidRPr="004E7BF8">
              <w:rPr>
                <w:rFonts w:ascii="Arial" w:hAnsi="Arial" w:cs="Arial"/>
                <w:sz w:val="20"/>
                <w:szCs w:val="20"/>
                <w:lang w:val="en-IE"/>
              </w:rPr>
              <w:t>0</w:t>
            </w:r>
          </w:p>
        </w:tc>
      </w:tr>
    </w:tbl>
    <w:p w14:paraId="12E5F2FA" w14:textId="77777777" w:rsidR="005353E7" w:rsidRDefault="005353E7" w:rsidP="00690F72">
      <w:pPr>
        <w:pStyle w:val="NormalWeb"/>
        <w:shd w:val="clear" w:color="auto" w:fill="FFFFFF"/>
        <w:spacing w:before="0" w:beforeAutospacing="0" w:after="0" w:line="240" w:lineRule="auto"/>
        <w:jc w:val="both"/>
        <w:rPr>
          <w:rFonts w:ascii="Arial" w:hAnsi="Arial" w:cs="Arial"/>
          <w:sz w:val="20"/>
          <w:szCs w:val="20"/>
          <w:lang w:val="en-IE"/>
        </w:rPr>
      </w:pPr>
    </w:p>
    <w:p w14:paraId="2C0DD30D" w14:textId="1965753A" w:rsidR="00BF56FB" w:rsidRPr="007112CE" w:rsidRDefault="00BF56FB" w:rsidP="00B234BE">
      <w:pPr>
        <w:pStyle w:val="NormalWeb"/>
        <w:shd w:val="clear" w:color="auto" w:fill="FFFFFF"/>
        <w:spacing w:before="0" w:beforeAutospacing="0" w:after="0" w:line="240" w:lineRule="auto"/>
        <w:ind w:left="709"/>
        <w:jc w:val="both"/>
        <w:rPr>
          <w:rFonts w:ascii="Arial" w:hAnsi="Arial" w:cs="Arial"/>
          <w:i/>
          <w:iCs/>
          <w:sz w:val="20"/>
          <w:szCs w:val="20"/>
          <w:lang w:val="en-IE"/>
        </w:rPr>
      </w:pPr>
      <w:r w:rsidRPr="007112CE">
        <w:rPr>
          <w:rFonts w:ascii="Arial" w:hAnsi="Arial" w:cs="Arial"/>
          <w:i/>
          <w:iCs/>
          <w:sz w:val="20"/>
          <w:szCs w:val="20"/>
          <w:lang w:val="en-IE"/>
        </w:rPr>
        <w:t xml:space="preserve">Calculation of total mark </w:t>
      </w:r>
      <w:r w:rsidR="00D43AEB" w:rsidRPr="007112CE">
        <w:rPr>
          <w:rFonts w:ascii="Arial" w:hAnsi="Arial" w:cs="Arial"/>
          <w:i/>
          <w:iCs/>
          <w:sz w:val="20"/>
          <w:szCs w:val="20"/>
          <w:lang w:val="en-IE"/>
        </w:rPr>
        <w:t>where</w:t>
      </w:r>
      <w:r w:rsidRPr="007112CE">
        <w:rPr>
          <w:rFonts w:ascii="Arial" w:hAnsi="Arial" w:cs="Arial"/>
          <w:i/>
          <w:iCs/>
          <w:sz w:val="20"/>
          <w:szCs w:val="20"/>
          <w:lang w:val="en-IE"/>
        </w:rPr>
        <w:t xml:space="preserve"> Option A</w:t>
      </w:r>
      <w:r w:rsidR="00D43AEB" w:rsidRPr="007112CE">
        <w:rPr>
          <w:rFonts w:ascii="Arial" w:hAnsi="Arial" w:cs="Arial"/>
          <w:i/>
          <w:iCs/>
          <w:sz w:val="20"/>
          <w:szCs w:val="20"/>
          <w:lang w:val="en-IE"/>
        </w:rPr>
        <w:t xml:space="preserve"> is used</w:t>
      </w:r>
      <w:r w:rsidRPr="007112CE">
        <w:rPr>
          <w:rFonts w:ascii="Arial" w:hAnsi="Arial" w:cs="Arial"/>
          <w:i/>
          <w:iCs/>
          <w:sz w:val="20"/>
          <w:szCs w:val="20"/>
          <w:lang w:val="en-IE"/>
        </w:rPr>
        <w:t xml:space="preserve">: </w:t>
      </w:r>
    </w:p>
    <w:p w14:paraId="00E0E1A3" w14:textId="77777777" w:rsidR="00BF56FB" w:rsidRPr="007112CE" w:rsidRDefault="00BF56FB" w:rsidP="00B234BE">
      <w:pPr>
        <w:pStyle w:val="NormalWeb"/>
        <w:shd w:val="clear" w:color="auto" w:fill="FFFFFF"/>
        <w:spacing w:before="0" w:beforeAutospacing="0" w:after="0" w:line="240" w:lineRule="auto"/>
        <w:ind w:left="709"/>
        <w:jc w:val="both"/>
        <w:rPr>
          <w:rFonts w:ascii="Arial" w:hAnsi="Arial" w:cs="Arial"/>
          <w:i/>
          <w:iCs/>
          <w:sz w:val="20"/>
          <w:szCs w:val="20"/>
          <w:lang w:val="en-IE"/>
        </w:rPr>
      </w:pPr>
      <w:r w:rsidRPr="007112CE">
        <w:rPr>
          <w:rFonts w:ascii="Arial" w:hAnsi="Arial" w:cs="Arial"/>
          <w:i/>
          <w:iCs/>
          <w:sz w:val="20"/>
          <w:szCs w:val="20"/>
          <w:lang w:val="en-IE"/>
        </w:rPr>
        <w:t xml:space="preserve">The Applicant’s total mark (out of 150) for Section 5.1 will be calculated as follows: </w:t>
      </w:r>
    </w:p>
    <w:p w14:paraId="19B0B788" w14:textId="1AF695E3" w:rsidR="005353E7" w:rsidRPr="007112CE" w:rsidRDefault="00BF56FB" w:rsidP="00B234BE">
      <w:pPr>
        <w:pStyle w:val="NormalWeb"/>
        <w:shd w:val="clear" w:color="auto" w:fill="FFFFFF"/>
        <w:spacing w:before="0" w:beforeAutospacing="0" w:after="0" w:line="240" w:lineRule="auto"/>
        <w:ind w:left="709"/>
        <w:jc w:val="both"/>
        <w:rPr>
          <w:rFonts w:ascii="Arial" w:hAnsi="Arial" w:cs="Arial"/>
          <w:i/>
          <w:iCs/>
          <w:sz w:val="20"/>
          <w:szCs w:val="20"/>
          <w:lang w:val="en-IE"/>
        </w:rPr>
      </w:pPr>
      <w:r w:rsidRPr="007112CE">
        <w:rPr>
          <w:rFonts w:ascii="Arial" w:hAnsi="Arial" w:cs="Arial"/>
          <w:i/>
          <w:iCs/>
          <w:sz w:val="20"/>
          <w:szCs w:val="20"/>
          <w:lang w:val="en-IE"/>
        </w:rPr>
        <w:t xml:space="preserve">Marks for (A)5.1.1 + marks for (A)5.1.2 = total mark for Section 5.1. </w:t>
      </w:r>
    </w:p>
    <w:p w14:paraId="59CD1702" w14:textId="77777777" w:rsidR="00B234BE" w:rsidRPr="00377225" w:rsidRDefault="00B234BE" w:rsidP="003111C7">
      <w:pPr>
        <w:pStyle w:val="NormalWeb"/>
        <w:shd w:val="clear" w:color="auto" w:fill="C6D9F1"/>
        <w:spacing w:before="0" w:beforeAutospacing="0" w:after="0" w:line="240" w:lineRule="auto"/>
        <w:ind w:left="709"/>
        <w:jc w:val="both"/>
        <w:rPr>
          <w:rFonts w:ascii="Arial" w:hAnsi="Arial" w:cs="Arial"/>
          <w:b/>
          <w:sz w:val="20"/>
          <w:szCs w:val="20"/>
          <w:lang w:val="en-IE"/>
        </w:rPr>
      </w:pPr>
      <w:r w:rsidRPr="00377225">
        <w:rPr>
          <w:rFonts w:ascii="Arial" w:hAnsi="Arial" w:cs="Arial"/>
          <w:b/>
          <w:sz w:val="20"/>
          <w:szCs w:val="20"/>
          <w:lang w:val="en-IE"/>
        </w:rPr>
        <w:lastRenderedPageBreak/>
        <w:t>OPTION (B) FINANCIAL METRICS</w:t>
      </w:r>
    </w:p>
    <w:p w14:paraId="2BF88923" w14:textId="77777777" w:rsidR="00B234BE" w:rsidRPr="00377225" w:rsidRDefault="00B234BE" w:rsidP="00C06AEA">
      <w:pPr>
        <w:pStyle w:val="NormalWeb"/>
        <w:shd w:val="clear" w:color="auto" w:fill="FFFFFF"/>
        <w:spacing w:before="0" w:beforeAutospacing="0" w:after="0" w:line="240" w:lineRule="auto"/>
        <w:ind w:left="709"/>
        <w:jc w:val="both"/>
        <w:rPr>
          <w:rFonts w:ascii="Arial" w:eastAsia="Calibri" w:hAnsi="Arial" w:cs="Arial"/>
          <w:color w:val="auto"/>
          <w:sz w:val="20"/>
          <w:szCs w:val="20"/>
          <w:lang w:val="en-IE"/>
        </w:rPr>
      </w:pPr>
    </w:p>
    <w:p w14:paraId="78B1BC48" w14:textId="36A5D960" w:rsidR="00B234BE" w:rsidRPr="00377225" w:rsidRDefault="00B234BE" w:rsidP="00C06AEA">
      <w:pPr>
        <w:pStyle w:val="NormalWeb"/>
        <w:shd w:val="clear" w:color="auto" w:fill="FFFFFF"/>
        <w:spacing w:before="0" w:beforeAutospacing="0" w:after="0" w:line="240" w:lineRule="auto"/>
        <w:ind w:left="709"/>
        <w:jc w:val="both"/>
        <w:rPr>
          <w:rFonts w:ascii="Arial" w:eastAsia="Calibri" w:hAnsi="Arial" w:cs="Arial"/>
          <w:color w:val="auto"/>
          <w:sz w:val="20"/>
          <w:szCs w:val="20"/>
          <w:lang w:val="en-IE"/>
        </w:rPr>
      </w:pPr>
      <w:r w:rsidRPr="00377225">
        <w:rPr>
          <w:rFonts w:ascii="Arial" w:eastAsia="Calibri" w:hAnsi="Arial" w:cs="Arial"/>
          <w:color w:val="auto"/>
          <w:sz w:val="20"/>
          <w:szCs w:val="20"/>
          <w:shd w:val="clear" w:color="auto" w:fill="FFFFFF"/>
          <w:lang w:val="en-IE"/>
        </w:rPr>
        <w:t xml:space="preserve">Where a D&amp;B Credit Report </w:t>
      </w:r>
      <w:r w:rsidR="00B41148" w:rsidRPr="00377225">
        <w:rPr>
          <w:rFonts w:ascii="Arial" w:eastAsia="Calibri" w:hAnsi="Arial" w:cs="Arial"/>
          <w:color w:val="auto"/>
          <w:sz w:val="20"/>
          <w:szCs w:val="20"/>
          <w:shd w:val="clear" w:color="auto" w:fill="FFFFFF"/>
          <w:lang w:val="en-IE"/>
        </w:rPr>
        <w:t>cannot be sourced</w:t>
      </w:r>
      <w:r w:rsidRPr="00377225">
        <w:rPr>
          <w:rFonts w:ascii="Arial" w:eastAsia="Calibri" w:hAnsi="Arial" w:cs="Arial"/>
          <w:color w:val="auto"/>
          <w:sz w:val="20"/>
          <w:szCs w:val="20"/>
          <w:shd w:val="clear" w:color="auto" w:fill="FFFFFF"/>
          <w:lang w:val="en-IE"/>
        </w:rPr>
        <w:t xml:space="preserve">, </w:t>
      </w:r>
      <w:r w:rsidR="00AC7846" w:rsidRPr="00377225">
        <w:rPr>
          <w:rFonts w:ascii="Arial" w:eastAsia="Calibri" w:hAnsi="Arial" w:cs="Arial"/>
          <w:color w:val="auto"/>
          <w:sz w:val="20"/>
          <w:szCs w:val="20"/>
          <w:shd w:val="clear" w:color="auto" w:fill="FFFFFF"/>
          <w:lang w:val="en-IE"/>
        </w:rPr>
        <w:t xml:space="preserve">the </w:t>
      </w:r>
      <w:proofErr w:type="spellStart"/>
      <w:r w:rsidR="00AC7846" w:rsidRPr="00377225">
        <w:rPr>
          <w:rFonts w:ascii="Arial" w:eastAsia="Calibri" w:hAnsi="Arial" w:cs="Arial"/>
          <w:color w:val="auto"/>
          <w:sz w:val="20"/>
          <w:szCs w:val="20"/>
          <w:shd w:val="clear" w:color="auto" w:fill="FFFFFF"/>
          <w:lang w:val="en-IE"/>
        </w:rPr>
        <w:t>entit</w:t>
      </w:r>
      <w:proofErr w:type="spellEnd"/>
      <w:r w:rsidR="00AC7846" w:rsidRPr="00377225">
        <w:rPr>
          <w:rFonts w:ascii="Arial" w:eastAsia="Calibri" w:hAnsi="Arial" w:cs="Arial"/>
          <w:color w:val="auto"/>
          <w:sz w:val="20"/>
          <w:szCs w:val="20"/>
          <w:shd w:val="clear" w:color="auto" w:fill="FFFFFF"/>
          <w:lang w:val="en-IE"/>
        </w:rPr>
        <w:t>(</w:t>
      </w:r>
      <w:proofErr w:type="spellStart"/>
      <w:r w:rsidR="00AC7846" w:rsidRPr="00377225">
        <w:rPr>
          <w:rFonts w:ascii="Arial" w:eastAsia="Calibri" w:hAnsi="Arial" w:cs="Arial"/>
          <w:color w:val="auto"/>
          <w:sz w:val="20"/>
          <w:szCs w:val="20"/>
          <w:shd w:val="clear" w:color="auto" w:fill="FFFFFF"/>
          <w:lang w:val="en-IE"/>
        </w:rPr>
        <w:t>ies</w:t>
      </w:r>
      <w:proofErr w:type="spellEnd"/>
      <w:r w:rsidR="00AC7846" w:rsidRPr="00377225">
        <w:rPr>
          <w:rFonts w:ascii="Arial" w:eastAsia="Calibri" w:hAnsi="Arial" w:cs="Arial"/>
          <w:color w:val="auto"/>
          <w:sz w:val="20"/>
          <w:szCs w:val="20"/>
          <w:shd w:val="clear" w:color="auto" w:fill="FFFFFF"/>
          <w:lang w:val="en-IE"/>
        </w:rPr>
        <w:t xml:space="preserve">) being relied upon </w:t>
      </w:r>
      <w:r w:rsidRPr="00377225">
        <w:rPr>
          <w:rFonts w:ascii="Arial" w:eastAsia="Calibri" w:hAnsi="Arial" w:cs="Arial"/>
          <w:color w:val="auto"/>
          <w:sz w:val="20"/>
          <w:szCs w:val="20"/>
          <w:shd w:val="clear" w:color="auto" w:fill="FFFFFF"/>
          <w:lang w:val="en-IE"/>
        </w:rPr>
        <w:t>will be scored based on the Tangible Net Worth as per the most recent financial statements (in line with the D&amp;B Net Worth rating)</w:t>
      </w:r>
      <w:r w:rsidR="00CF4F9D" w:rsidRPr="00377225">
        <w:rPr>
          <w:rFonts w:ascii="Arial" w:eastAsia="Calibri" w:hAnsi="Arial" w:cs="Arial"/>
          <w:color w:val="auto"/>
          <w:sz w:val="20"/>
          <w:szCs w:val="20"/>
          <w:shd w:val="clear" w:color="auto" w:fill="FFFFFF"/>
          <w:lang w:val="en-IE"/>
        </w:rPr>
        <w:t xml:space="preserve">. </w:t>
      </w:r>
      <w:r w:rsidRPr="00377225">
        <w:rPr>
          <w:rFonts w:ascii="Arial" w:eastAsia="Calibri" w:hAnsi="Arial" w:cs="Arial"/>
          <w:color w:val="auto"/>
          <w:sz w:val="20"/>
          <w:szCs w:val="20"/>
          <w:shd w:val="clear" w:color="auto" w:fill="FFFFFF"/>
          <w:lang w:val="en-IE"/>
        </w:rPr>
        <w:t>The risk indicator rating will be determined by various metrics outlined below</w:t>
      </w:r>
      <w:r w:rsidRPr="00377225">
        <w:rPr>
          <w:rFonts w:ascii="Arial" w:eastAsia="Calibri" w:hAnsi="Arial" w:cs="Arial"/>
          <w:color w:val="auto"/>
          <w:sz w:val="20"/>
          <w:szCs w:val="20"/>
          <w:lang w:val="en-IE"/>
        </w:rPr>
        <w:t xml:space="preserve"> and applied to the financial statements</w:t>
      </w:r>
      <w:r w:rsidR="00CF4F9D" w:rsidRPr="00377225">
        <w:rPr>
          <w:rFonts w:ascii="Arial" w:eastAsia="Calibri" w:hAnsi="Arial" w:cs="Arial"/>
          <w:color w:val="auto"/>
          <w:sz w:val="20"/>
          <w:szCs w:val="20"/>
          <w:lang w:val="en-IE"/>
        </w:rPr>
        <w:t xml:space="preserve">. </w:t>
      </w:r>
      <w:r w:rsidR="00BE50C7" w:rsidRPr="00377225">
        <w:rPr>
          <w:rFonts w:ascii="Arial" w:eastAsia="Calibri" w:hAnsi="Arial" w:cs="Arial"/>
          <w:color w:val="auto"/>
          <w:sz w:val="20"/>
          <w:szCs w:val="20"/>
          <w:lang w:val="en-IE"/>
        </w:rPr>
        <w:t xml:space="preserve">The Applicant should attach to the PQQ Response a copy of the most recent set of financial statements of the </w:t>
      </w:r>
      <w:proofErr w:type="spellStart"/>
      <w:r w:rsidR="00BE50C7" w:rsidRPr="00377225">
        <w:rPr>
          <w:rFonts w:ascii="Arial" w:eastAsia="Calibri" w:hAnsi="Arial" w:cs="Arial"/>
          <w:color w:val="auto"/>
          <w:sz w:val="20"/>
          <w:szCs w:val="20"/>
          <w:lang w:val="en-IE"/>
        </w:rPr>
        <w:t>entit</w:t>
      </w:r>
      <w:proofErr w:type="spellEnd"/>
      <w:r w:rsidR="00AC7846" w:rsidRPr="00377225">
        <w:rPr>
          <w:rFonts w:ascii="Arial" w:eastAsia="Calibri" w:hAnsi="Arial" w:cs="Arial"/>
          <w:color w:val="auto"/>
          <w:sz w:val="20"/>
          <w:szCs w:val="20"/>
          <w:lang w:val="en-IE"/>
        </w:rPr>
        <w:t>(</w:t>
      </w:r>
      <w:proofErr w:type="spellStart"/>
      <w:r w:rsidR="00AC7846" w:rsidRPr="00377225">
        <w:rPr>
          <w:rFonts w:ascii="Arial" w:eastAsia="Calibri" w:hAnsi="Arial" w:cs="Arial"/>
          <w:color w:val="auto"/>
          <w:sz w:val="20"/>
          <w:szCs w:val="20"/>
          <w:lang w:val="en-IE"/>
        </w:rPr>
        <w:t>ies</w:t>
      </w:r>
      <w:proofErr w:type="spellEnd"/>
      <w:r w:rsidR="00AC7846" w:rsidRPr="00377225">
        <w:rPr>
          <w:rFonts w:ascii="Arial" w:eastAsia="Calibri" w:hAnsi="Arial" w:cs="Arial"/>
          <w:color w:val="auto"/>
          <w:sz w:val="20"/>
          <w:szCs w:val="20"/>
          <w:lang w:val="en-IE"/>
        </w:rPr>
        <w:t xml:space="preserve">) </w:t>
      </w:r>
      <w:r w:rsidR="00BE50C7" w:rsidRPr="00377225">
        <w:rPr>
          <w:rFonts w:ascii="Arial" w:eastAsia="Calibri" w:hAnsi="Arial" w:cs="Arial"/>
          <w:color w:val="auto"/>
          <w:sz w:val="20"/>
          <w:szCs w:val="20"/>
          <w:lang w:val="en-IE"/>
        </w:rPr>
        <w:t>wh</w:t>
      </w:r>
      <w:r w:rsidR="00AC7846" w:rsidRPr="00377225">
        <w:rPr>
          <w:rFonts w:ascii="Arial" w:eastAsia="Calibri" w:hAnsi="Arial" w:cs="Arial"/>
          <w:color w:val="auto"/>
          <w:sz w:val="20"/>
          <w:szCs w:val="20"/>
          <w:lang w:val="en-IE"/>
        </w:rPr>
        <w:t xml:space="preserve">ich are being relied on for </w:t>
      </w:r>
      <w:r w:rsidR="00BE50C7" w:rsidRPr="00377225">
        <w:rPr>
          <w:rFonts w:ascii="Arial" w:eastAsia="Calibri" w:hAnsi="Arial" w:cs="Arial"/>
          <w:color w:val="auto"/>
          <w:sz w:val="20"/>
          <w:szCs w:val="20"/>
          <w:lang w:val="en-IE"/>
        </w:rPr>
        <w:t xml:space="preserve">financial </w:t>
      </w:r>
      <w:r w:rsidR="005A1FB0">
        <w:rPr>
          <w:rFonts w:ascii="Arial" w:eastAsia="Calibri" w:hAnsi="Arial" w:cs="Arial"/>
          <w:color w:val="auto"/>
          <w:sz w:val="20"/>
          <w:szCs w:val="20"/>
          <w:lang w:val="en-IE"/>
        </w:rPr>
        <w:t xml:space="preserve">standing </w:t>
      </w:r>
      <w:r w:rsidR="00BE50C7" w:rsidRPr="00377225">
        <w:rPr>
          <w:rFonts w:ascii="Arial" w:eastAsia="Calibri" w:hAnsi="Arial" w:cs="Arial"/>
          <w:color w:val="auto"/>
          <w:sz w:val="20"/>
          <w:szCs w:val="20"/>
          <w:lang w:val="en-IE"/>
        </w:rPr>
        <w:t>(which can be the Applicant).</w:t>
      </w:r>
    </w:p>
    <w:p w14:paraId="55911BAD" w14:textId="77777777" w:rsidR="00B234BE" w:rsidRPr="00377225" w:rsidRDefault="00B234BE" w:rsidP="00C06AEA">
      <w:pPr>
        <w:pStyle w:val="NormalWeb"/>
        <w:shd w:val="clear" w:color="auto" w:fill="FFFFFF"/>
        <w:spacing w:before="0" w:beforeAutospacing="0" w:after="0" w:line="240" w:lineRule="auto"/>
        <w:ind w:left="709"/>
        <w:jc w:val="both"/>
        <w:rPr>
          <w:rFonts w:ascii="Arial" w:eastAsia="Calibri" w:hAnsi="Arial" w:cs="Arial"/>
          <w:color w:val="auto"/>
          <w:sz w:val="20"/>
          <w:szCs w:val="20"/>
          <w:lang w:val="en-IE"/>
        </w:rPr>
      </w:pPr>
    </w:p>
    <w:p w14:paraId="3ADFB010" w14:textId="77777777" w:rsidR="00B234BE" w:rsidRPr="00377225" w:rsidRDefault="00B234BE" w:rsidP="003111C7">
      <w:pPr>
        <w:pStyle w:val="NormalWeb"/>
        <w:shd w:val="clear" w:color="auto" w:fill="C6D9F1"/>
        <w:spacing w:before="0" w:beforeAutospacing="0" w:after="0" w:line="240" w:lineRule="auto"/>
        <w:ind w:left="709"/>
        <w:jc w:val="both"/>
        <w:rPr>
          <w:rFonts w:ascii="Arial" w:eastAsia="Calibri" w:hAnsi="Arial" w:cs="Arial"/>
          <w:b/>
          <w:color w:val="auto"/>
          <w:sz w:val="20"/>
          <w:szCs w:val="20"/>
          <w:lang w:val="en-IE"/>
        </w:rPr>
      </w:pPr>
      <w:r w:rsidRPr="00377225">
        <w:rPr>
          <w:rFonts w:ascii="Arial" w:eastAsia="Calibri" w:hAnsi="Arial" w:cs="Arial"/>
          <w:b/>
          <w:color w:val="auto"/>
          <w:sz w:val="20"/>
          <w:szCs w:val="20"/>
          <w:lang w:val="en-IE"/>
        </w:rPr>
        <w:t>(B)5.1.1</w:t>
      </w:r>
      <w:r w:rsidRPr="00377225">
        <w:rPr>
          <w:rFonts w:ascii="Arial" w:eastAsia="Calibri" w:hAnsi="Arial" w:cs="Arial"/>
          <w:b/>
          <w:color w:val="auto"/>
          <w:sz w:val="20"/>
          <w:szCs w:val="20"/>
          <w:lang w:val="en-IE"/>
        </w:rPr>
        <w:tab/>
        <w:t xml:space="preserve">Tangible Net Worth </w:t>
      </w:r>
      <w:r w:rsidRPr="00377225">
        <w:rPr>
          <w:rFonts w:ascii="Arial" w:hAnsi="Arial" w:cs="Arial"/>
          <w:b/>
          <w:sz w:val="20"/>
          <w:szCs w:val="20"/>
          <w:lang w:val="en-IE"/>
        </w:rPr>
        <w:t>(105 marks available)</w:t>
      </w:r>
    </w:p>
    <w:p w14:paraId="32722516" w14:textId="77777777" w:rsidR="00B234BE" w:rsidRPr="00377225" w:rsidRDefault="00B234BE" w:rsidP="00B234BE">
      <w:pPr>
        <w:pStyle w:val="NormalWeb"/>
        <w:shd w:val="clear" w:color="auto" w:fill="FFFFFF"/>
        <w:spacing w:before="0" w:beforeAutospacing="0" w:after="0" w:line="240" w:lineRule="auto"/>
        <w:ind w:left="709"/>
        <w:jc w:val="both"/>
        <w:rPr>
          <w:rFonts w:ascii="Arial" w:eastAsia="Calibri" w:hAnsi="Arial" w:cs="Arial"/>
          <w:b/>
          <w:color w:val="auto"/>
          <w:sz w:val="20"/>
          <w:szCs w:val="20"/>
          <w:lang w:val="en-I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2765"/>
        <w:gridCol w:w="2766"/>
      </w:tblGrid>
      <w:tr w:rsidR="00B234BE" w:rsidRPr="006E3F52" w14:paraId="527AEF69" w14:textId="77777777" w:rsidTr="00D932BA">
        <w:trPr>
          <w:trHeight w:val="419"/>
        </w:trPr>
        <w:tc>
          <w:tcPr>
            <w:tcW w:w="8296" w:type="dxa"/>
            <w:gridSpan w:val="3"/>
            <w:vAlign w:val="center"/>
          </w:tcPr>
          <w:p w14:paraId="60059D93" w14:textId="77777777" w:rsidR="00B234BE" w:rsidRPr="00D932BA" w:rsidRDefault="00B234BE" w:rsidP="00B234BE">
            <w:pPr>
              <w:pStyle w:val="NormalWeb"/>
              <w:shd w:val="clear" w:color="auto" w:fill="FFFFFF"/>
              <w:spacing w:before="0" w:beforeAutospacing="0" w:after="0" w:line="240" w:lineRule="auto"/>
              <w:ind w:left="709"/>
              <w:jc w:val="center"/>
              <w:rPr>
                <w:rFonts w:ascii="Arial" w:eastAsia="Calibri" w:hAnsi="Arial" w:cs="Arial"/>
                <w:b/>
                <w:color w:val="auto"/>
                <w:sz w:val="20"/>
                <w:szCs w:val="20"/>
                <w:lang w:val="en-IE"/>
              </w:rPr>
            </w:pPr>
            <w:r w:rsidRPr="00D932BA">
              <w:rPr>
                <w:rFonts w:ascii="Arial" w:eastAsia="Calibri" w:hAnsi="Arial" w:cs="Arial"/>
                <w:b/>
                <w:color w:val="auto"/>
                <w:sz w:val="20"/>
                <w:szCs w:val="20"/>
                <w:lang w:val="en-IE"/>
              </w:rPr>
              <w:t>Tangible Net Worth</w:t>
            </w:r>
          </w:p>
        </w:tc>
      </w:tr>
      <w:tr w:rsidR="00B234BE" w:rsidRPr="006E3F52" w14:paraId="6B0689C6" w14:textId="77777777" w:rsidTr="00D932BA">
        <w:trPr>
          <w:trHeight w:val="410"/>
        </w:trPr>
        <w:tc>
          <w:tcPr>
            <w:tcW w:w="2765" w:type="dxa"/>
            <w:vAlign w:val="center"/>
          </w:tcPr>
          <w:p w14:paraId="513F7545" w14:textId="77777777" w:rsidR="00B234BE" w:rsidRPr="0068369F" w:rsidRDefault="00B234BE" w:rsidP="00B234BE">
            <w:pPr>
              <w:pStyle w:val="NormalWeb"/>
              <w:shd w:val="clear" w:color="auto" w:fill="FFFFFF"/>
              <w:spacing w:before="0" w:beforeAutospacing="0" w:after="0" w:line="240" w:lineRule="auto"/>
              <w:ind w:left="709"/>
              <w:jc w:val="center"/>
              <w:rPr>
                <w:rFonts w:ascii="Arial" w:eastAsia="Calibri" w:hAnsi="Arial" w:cs="Arial"/>
                <w:b/>
                <w:color w:val="auto"/>
                <w:sz w:val="20"/>
                <w:szCs w:val="20"/>
                <w:lang w:val="en-IE"/>
              </w:rPr>
            </w:pPr>
            <w:r w:rsidRPr="0068369F">
              <w:rPr>
                <w:rFonts w:ascii="Arial" w:eastAsia="Calibri" w:hAnsi="Arial" w:cs="Arial"/>
                <w:b/>
                <w:color w:val="auto"/>
                <w:sz w:val="20"/>
                <w:szCs w:val="20"/>
                <w:lang w:val="en-IE"/>
              </w:rPr>
              <w:t>From</w:t>
            </w:r>
          </w:p>
        </w:tc>
        <w:tc>
          <w:tcPr>
            <w:tcW w:w="2765" w:type="dxa"/>
            <w:vAlign w:val="center"/>
          </w:tcPr>
          <w:p w14:paraId="0A82C803" w14:textId="77777777" w:rsidR="00B234BE" w:rsidRPr="0068369F" w:rsidRDefault="00B234BE" w:rsidP="00B234BE">
            <w:pPr>
              <w:pStyle w:val="NormalWeb"/>
              <w:shd w:val="clear" w:color="auto" w:fill="FFFFFF"/>
              <w:spacing w:before="0" w:beforeAutospacing="0" w:after="0" w:line="240" w:lineRule="auto"/>
              <w:ind w:left="709"/>
              <w:jc w:val="center"/>
              <w:rPr>
                <w:rFonts w:ascii="Arial" w:eastAsia="Calibri" w:hAnsi="Arial" w:cs="Arial"/>
                <w:b/>
                <w:color w:val="auto"/>
                <w:sz w:val="20"/>
                <w:szCs w:val="20"/>
                <w:lang w:val="en-IE"/>
              </w:rPr>
            </w:pPr>
            <w:r w:rsidRPr="0068369F">
              <w:rPr>
                <w:rFonts w:ascii="Arial" w:eastAsia="Calibri" w:hAnsi="Arial" w:cs="Arial"/>
                <w:b/>
                <w:color w:val="auto"/>
                <w:sz w:val="20"/>
                <w:szCs w:val="20"/>
                <w:lang w:val="en-IE"/>
              </w:rPr>
              <w:t>To</w:t>
            </w:r>
          </w:p>
        </w:tc>
        <w:tc>
          <w:tcPr>
            <w:tcW w:w="2766" w:type="dxa"/>
            <w:vAlign w:val="center"/>
          </w:tcPr>
          <w:p w14:paraId="563FDCCD" w14:textId="77777777" w:rsidR="00B234BE" w:rsidRPr="0068369F" w:rsidRDefault="00B234BE" w:rsidP="00B234BE">
            <w:pPr>
              <w:pStyle w:val="NormalWeb"/>
              <w:shd w:val="clear" w:color="auto" w:fill="FFFFFF"/>
              <w:spacing w:before="0" w:beforeAutospacing="0" w:after="0" w:line="240" w:lineRule="auto"/>
              <w:ind w:left="709"/>
              <w:jc w:val="center"/>
              <w:rPr>
                <w:rFonts w:ascii="Arial" w:eastAsia="Calibri" w:hAnsi="Arial" w:cs="Arial"/>
                <w:b/>
                <w:color w:val="auto"/>
                <w:sz w:val="20"/>
                <w:szCs w:val="20"/>
                <w:lang w:val="en-IE"/>
              </w:rPr>
            </w:pPr>
            <w:r w:rsidRPr="0068369F">
              <w:rPr>
                <w:rFonts w:ascii="Arial" w:eastAsia="Calibri" w:hAnsi="Arial" w:cs="Arial"/>
                <w:b/>
                <w:color w:val="auto"/>
                <w:sz w:val="20"/>
                <w:szCs w:val="20"/>
                <w:lang w:val="en-IE"/>
              </w:rPr>
              <w:t>Marks</w:t>
            </w:r>
          </w:p>
        </w:tc>
      </w:tr>
      <w:tr w:rsidR="00B234BE" w:rsidRPr="006E3F52" w14:paraId="73DD9F3A" w14:textId="77777777" w:rsidTr="00D932BA">
        <w:trPr>
          <w:trHeight w:val="417"/>
        </w:trPr>
        <w:tc>
          <w:tcPr>
            <w:tcW w:w="2765" w:type="dxa"/>
            <w:vAlign w:val="center"/>
          </w:tcPr>
          <w:p w14:paraId="74E060F2" w14:textId="72E0F8ED" w:rsidR="00B234BE" w:rsidRPr="006E3F52" w:rsidRDefault="0068369F" w:rsidP="00D932BA">
            <w:pPr>
              <w:pStyle w:val="NormalWeb"/>
              <w:shd w:val="clear" w:color="auto" w:fill="FFFFFF"/>
              <w:spacing w:before="0" w:beforeAutospacing="0" w:after="0" w:line="240" w:lineRule="auto"/>
              <w:ind w:left="709"/>
              <w:jc w:val="center"/>
              <w:rPr>
                <w:rFonts w:ascii="Arial" w:eastAsia="Calibri" w:hAnsi="Arial" w:cs="Arial"/>
                <w:color w:val="auto"/>
                <w:sz w:val="20"/>
                <w:szCs w:val="20"/>
                <w:lang w:val="en-IE"/>
              </w:rPr>
            </w:pPr>
            <w:r w:rsidRPr="0068369F">
              <w:rPr>
                <w:rFonts w:ascii="Arial" w:eastAsia="Calibri" w:hAnsi="Arial" w:cs="Arial"/>
                <w:color w:val="auto"/>
                <w:sz w:val="20"/>
                <w:szCs w:val="20"/>
                <w:lang w:val="en-IE"/>
              </w:rPr>
              <w:t>&gt; € 50,000,000</w:t>
            </w:r>
          </w:p>
        </w:tc>
        <w:tc>
          <w:tcPr>
            <w:tcW w:w="2765" w:type="dxa"/>
            <w:vAlign w:val="center"/>
          </w:tcPr>
          <w:p w14:paraId="5EF41308" w14:textId="77777777" w:rsidR="00B234BE" w:rsidRPr="006E3F52" w:rsidRDefault="00B234BE" w:rsidP="00D932BA">
            <w:pPr>
              <w:pStyle w:val="NormalWeb"/>
              <w:shd w:val="clear" w:color="auto" w:fill="FFFFFF"/>
              <w:spacing w:before="0" w:beforeAutospacing="0" w:after="0" w:line="240" w:lineRule="auto"/>
              <w:ind w:left="709"/>
              <w:jc w:val="center"/>
              <w:rPr>
                <w:rFonts w:ascii="Arial" w:eastAsia="Calibri" w:hAnsi="Arial" w:cs="Arial"/>
                <w:b/>
                <w:color w:val="auto"/>
                <w:sz w:val="20"/>
                <w:szCs w:val="20"/>
                <w:lang w:val="en-IE"/>
              </w:rPr>
            </w:pPr>
          </w:p>
        </w:tc>
        <w:tc>
          <w:tcPr>
            <w:tcW w:w="2766" w:type="dxa"/>
            <w:vAlign w:val="center"/>
          </w:tcPr>
          <w:p w14:paraId="548B0221" w14:textId="3BBAA298" w:rsidR="00B234BE" w:rsidRPr="006E3F52" w:rsidRDefault="0068369F" w:rsidP="00D932BA">
            <w:pPr>
              <w:pStyle w:val="NormalWeb"/>
              <w:shd w:val="clear" w:color="auto" w:fill="FFFFFF"/>
              <w:spacing w:before="0" w:beforeAutospacing="0" w:after="0" w:line="240" w:lineRule="auto"/>
              <w:ind w:left="709"/>
              <w:jc w:val="center"/>
              <w:rPr>
                <w:rFonts w:ascii="Arial" w:eastAsia="Calibri" w:hAnsi="Arial" w:cs="Arial"/>
                <w:color w:val="auto"/>
                <w:sz w:val="20"/>
                <w:szCs w:val="20"/>
                <w:lang w:val="en-IE"/>
              </w:rPr>
            </w:pPr>
            <w:r w:rsidRPr="0068369F">
              <w:rPr>
                <w:rFonts w:ascii="Arial" w:eastAsia="Calibri" w:hAnsi="Arial" w:cs="Arial"/>
                <w:color w:val="auto"/>
                <w:sz w:val="20"/>
                <w:szCs w:val="20"/>
                <w:lang w:val="en-IE"/>
              </w:rPr>
              <w:t>105</w:t>
            </w:r>
          </w:p>
        </w:tc>
      </w:tr>
      <w:tr w:rsidR="00B234BE" w:rsidRPr="006E3F52" w14:paraId="12CA78C2" w14:textId="77777777" w:rsidTr="00D932BA">
        <w:trPr>
          <w:trHeight w:val="409"/>
        </w:trPr>
        <w:tc>
          <w:tcPr>
            <w:tcW w:w="2765" w:type="dxa"/>
            <w:vAlign w:val="center"/>
          </w:tcPr>
          <w:p w14:paraId="18325BD9" w14:textId="4A735B9E" w:rsidR="00B234BE" w:rsidRPr="006E3F52" w:rsidRDefault="0068369F" w:rsidP="00D932BA">
            <w:pPr>
              <w:pStyle w:val="NormalWeb"/>
              <w:shd w:val="clear" w:color="auto" w:fill="FFFFFF"/>
              <w:spacing w:before="0" w:beforeAutospacing="0" w:after="0" w:line="240" w:lineRule="auto"/>
              <w:ind w:left="709"/>
              <w:jc w:val="center"/>
              <w:rPr>
                <w:rFonts w:ascii="Arial" w:eastAsia="Calibri" w:hAnsi="Arial" w:cs="Arial"/>
                <w:color w:val="auto"/>
                <w:sz w:val="20"/>
                <w:szCs w:val="20"/>
                <w:lang w:val="en-IE"/>
              </w:rPr>
            </w:pPr>
            <w:r w:rsidRPr="0068369F">
              <w:rPr>
                <w:rFonts w:ascii="Arial" w:eastAsia="Calibri" w:hAnsi="Arial" w:cs="Arial"/>
                <w:color w:val="auto"/>
                <w:sz w:val="20"/>
                <w:szCs w:val="20"/>
                <w:lang w:val="en-IE"/>
              </w:rPr>
              <w:t>€   25,000,000</w:t>
            </w:r>
          </w:p>
        </w:tc>
        <w:tc>
          <w:tcPr>
            <w:tcW w:w="2765" w:type="dxa"/>
            <w:vAlign w:val="center"/>
          </w:tcPr>
          <w:p w14:paraId="5EFA5D56" w14:textId="4E4EBD04" w:rsidR="00B234BE" w:rsidRPr="006E3F52" w:rsidRDefault="0068369F" w:rsidP="00D932BA">
            <w:pPr>
              <w:pStyle w:val="NormalWeb"/>
              <w:shd w:val="clear" w:color="auto" w:fill="FFFFFF"/>
              <w:spacing w:before="0" w:beforeAutospacing="0" w:after="0" w:line="240" w:lineRule="auto"/>
              <w:ind w:left="709"/>
              <w:jc w:val="center"/>
              <w:rPr>
                <w:rFonts w:ascii="Arial" w:eastAsia="Calibri" w:hAnsi="Arial" w:cs="Arial"/>
                <w:color w:val="auto"/>
                <w:sz w:val="20"/>
                <w:szCs w:val="20"/>
                <w:lang w:val="en-IE"/>
              </w:rPr>
            </w:pPr>
            <w:r w:rsidRPr="0068369F">
              <w:rPr>
                <w:rFonts w:ascii="Arial" w:eastAsia="Calibri" w:hAnsi="Arial" w:cs="Arial"/>
                <w:color w:val="auto"/>
                <w:sz w:val="20"/>
                <w:szCs w:val="20"/>
                <w:lang w:val="en-IE"/>
              </w:rPr>
              <w:t>€49,999,999</w:t>
            </w:r>
          </w:p>
        </w:tc>
        <w:tc>
          <w:tcPr>
            <w:tcW w:w="2766" w:type="dxa"/>
            <w:vAlign w:val="center"/>
          </w:tcPr>
          <w:p w14:paraId="45DB8D59" w14:textId="3DB62C08" w:rsidR="00B234BE" w:rsidRPr="006E3F52" w:rsidRDefault="0068369F" w:rsidP="00D932BA">
            <w:pPr>
              <w:pStyle w:val="NormalWeb"/>
              <w:shd w:val="clear" w:color="auto" w:fill="FFFFFF"/>
              <w:spacing w:before="0" w:beforeAutospacing="0" w:after="0" w:line="240" w:lineRule="auto"/>
              <w:ind w:left="709"/>
              <w:jc w:val="center"/>
              <w:rPr>
                <w:rFonts w:ascii="Arial" w:eastAsia="Calibri" w:hAnsi="Arial" w:cs="Arial"/>
                <w:color w:val="auto"/>
                <w:sz w:val="20"/>
                <w:szCs w:val="20"/>
                <w:lang w:val="en-IE"/>
              </w:rPr>
            </w:pPr>
            <w:r w:rsidRPr="0068369F">
              <w:rPr>
                <w:rFonts w:ascii="Arial" w:eastAsia="Calibri" w:hAnsi="Arial" w:cs="Arial"/>
                <w:color w:val="auto"/>
                <w:sz w:val="20"/>
                <w:szCs w:val="20"/>
                <w:lang w:val="en-IE"/>
              </w:rPr>
              <w:t>90</w:t>
            </w:r>
          </w:p>
        </w:tc>
      </w:tr>
      <w:tr w:rsidR="00B234BE" w:rsidRPr="006E3F52" w14:paraId="2616BC51" w14:textId="77777777" w:rsidTr="00D932BA">
        <w:trPr>
          <w:trHeight w:val="415"/>
        </w:trPr>
        <w:tc>
          <w:tcPr>
            <w:tcW w:w="2765" w:type="dxa"/>
            <w:vAlign w:val="center"/>
          </w:tcPr>
          <w:p w14:paraId="7C8773C1" w14:textId="468E8D65" w:rsidR="00B234BE" w:rsidRPr="006E3F52" w:rsidRDefault="0068369F" w:rsidP="00D932BA">
            <w:pPr>
              <w:pStyle w:val="NormalWeb"/>
              <w:shd w:val="clear" w:color="auto" w:fill="FFFFFF"/>
              <w:spacing w:before="0" w:beforeAutospacing="0" w:after="0" w:line="240" w:lineRule="auto"/>
              <w:ind w:left="709"/>
              <w:jc w:val="center"/>
              <w:rPr>
                <w:rFonts w:ascii="Arial" w:eastAsia="Calibri" w:hAnsi="Arial" w:cs="Arial"/>
                <w:color w:val="auto"/>
                <w:sz w:val="20"/>
                <w:szCs w:val="20"/>
                <w:lang w:val="en-IE"/>
              </w:rPr>
            </w:pPr>
            <w:r w:rsidRPr="0068369F">
              <w:rPr>
                <w:rFonts w:ascii="Arial" w:eastAsia="Calibri" w:hAnsi="Arial" w:cs="Arial"/>
                <w:color w:val="auto"/>
                <w:sz w:val="20"/>
                <w:szCs w:val="20"/>
                <w:lang w:val="en-IE"/>
              </w:rPr>
              <w:t>€   10,000,000</w:t>
            </w:r>
          </w:p>
        </w:tc>
        <w:tc>
          <w:tcPr>
            <w:tcW w:w="2765" w:type="dxa"/>
            <w:vAlign w:val="center"/>
          </w:tcPr>
          <w:p w14:paraId="7370A5AD" w14:textId="48DE7819" w:rsidR="00B234BE" w:rsidRPr="006E3F52" w:rsidRDefault="0068369F" w:rsidP="00D932BA">
            <w:pPr>
              <w:pStyle w:val="NormalWeb"/>
              <w:shd w:val="clear" w:color="auto" w:fill="FFFFFF"/>
              <w:spacing w:before="0" w:beforeAutospacing="0" w:after="0" w:line="240" w:lineRule="auto"/>
              <w:ind w:left="709"/>
              <w:jc w:val="center"/>
              <w:rPr>
                <w:rFonts w:ascii="Arial" w:eastAsia="Calibri" w:hAnsi="Arial" w:cs="Arial"/>
                <w:b/>
                <w:color w:val="auto"/>
                <w:sz w:val="20"/>
                <w:szCs w:val="20"/>
                <w:lang w:val="en-IE"/>
              </w:rPr>
            </w:pPr>
            <w:r w:rsidRPr="0068369F">
              <w:rPr>
                <w:rFonts w:ascii="Arial" w:eastAsia="Calibri" w:hAnsi="Arial" w:cs="Arial"/>
                <w:color w:val="auto"/>
                <w:sz w:val="20"/>
                <w:szCs w:val="20"/>
                <w:lang w:val="en-IE"/>
              </w:rPr>
              <w:t>€24,999,999</w:t>
            </w:r>
          </w:p>
        </w:tc>
        <w:tc>
          <w:tcPr>
            <w:tcW w:w="2766" w:type="dxa"/>
            <w:vAlign w:val="center"/>
          </w:tcPr>
          <w:p w14:paraId="4390D3B6" w14:textId="19B22815" w:rsidR="00B234BE" w:rsidRPr="006E3F52" w:rsidRDefault="0068369F" w:rsidP="00D932BA">
            <w:pPr>
              <w:pStyle w:val="NormalWeb"/>
              <w:shd w:val="clear" w:color="auto" w:fill="FFFFFF"/>
              <w:spacing w:before="0" w:beforeAutospacing="0" w:after="0" w:line="240" w:lineRule="auto"/>
              <w:ind w:left="709"/>
              <w:jc w:val="center"/>
              <w:rPr>
                <w:rFonts w:ascii="Arial" w:eastAsia="Calibri" w:hAnsi="Arial" w:cs="Arial"/>
                <w:color w:val="auto"/>
                <w:sz w:val="20"/>
                <w:szCs w:val="20"/>
                <w:lang w:val="en-IE"/>
              </w:rPr>
            </w:pPr>
            <w:r w:rsidRPr="0068369F">
              <w:rPr>
                <w:rFonts w:ascii="Arial" w:eastAsia="Calibri" w:hAnsi="Arial" w:cs="Arial"/>
                <w:color w:val="auto"/>
                <w:sz w:val="20"/>
                <w:szCs w:val="20"/>
                <w:lang w:val="en-IE"/>
              </w:rPr>
              <w:t>75</w:t>
            </w:r>
          </w:p>
        </w:tc>
      </w:tr>
      <w:tr w:rsidR="00B234BE" w:rsidRPr="006E3F52" w14:paraId="06E1D953" w14:textId="77777777" w:rsidTr="00D932BA">
        <w:trPr>
          <w:trHeight w:val="420"/>
        </w:trPr>
        <w:tc>
          <w:tcPr>
            <w:tcW w:w="2765" w:type="dxa"/>
            <w:vAlign w:val="center"/>
          </w:tcPr>
          <w:p w14:paraId="5143490A" w14:textId="65D34317" w:rsidR="00B234BE" w:rsidRPr="006E3F52" w:rsidRDefault="0068369F" w:rsidP="00D932BA">
            <w:pPr>
              <w:pStyle w:val="NormalWeb"/>
              <w:shd w:val="clear" w:color="auto" w:fill="FFFFFF"/>
              <w:spacing w:before="0" w:beforeAutospacing="0" w:after="0" w:line="240" w:lineRule="auto"/>
              <w:ind w:left="709"/>
              <w:jc w:val="center"/>
              <w:rPr>
                <w:rFonts w:ascii="Arial" w:eastAsia="Calibri" w:hAnsi="Arial" w:cs="Arial"/>
                <w:color w:val="auto"/>
                <w:sz w:val="20"/>
                <w:szCs w:val="20"/>
                <w:lang w:val="en-IE"/>
              </w:rPr>
            </w:pPr>
            <w:r w:rsidRPr="0068369F">
              <w:rPr>
                <w:rFonts w:ascii="Arial" w:eastAsia="Calibri" w:hAnsi="Arial" w:cs="Arial"/>
                <w:color w:val="auto"/>
                <w:sz w:val="20"/>
                <w:szCs w:val="20"/>
                <w:lang w:val="en-IE"/>
              </w:rPr>
              <w:t>€   2,000,000</w:t>
            </w:r>
          </w:p>
        </w:tc>
        <w:tc>
          <w:tcPr>
            <w:tcW w:w="2765" w:type="dxa"/>
            <w:vAlign w:val="center"/>
          </w:tcPr>
          <w:p w14:paraId="1D55E7C4" w14:textId="587A6312" w:rsidR="00B234BE" w:rsidRPr="006E3F52" w:rsidRDefault="0068369F" w:rsidP="00D932BA">
            <w:pPr>
              <w:pStyle w:val="NormalWeb"/>
              <w:shd w:val="clear" w:color="auto" w:fill="FFFFFF"/>
              <w:spacing w:before="0" w:beforeAutospacing="0" w:after="0" w:line="240" w:lineRule="auto"/>
              <w:ind w:left="709"/>
              <w:jc w:val="center"/>
              <w:rPr>
                <w:rFonts w:ascii="Arial" w:eastAsia="Calibri" w:hAnsi="Arial" w:cs="Arial"/>
                <w:color w:val="auto"/>
                <w:sz w:val="20"/>
                <w:szCs w:val="20"/>
                <w:lang w:val="en-IE"/>
              </w:rPr>
            </w:pPr>
            <w:r w:rsidRPr="0068369F">
              <w:rPr>
                <w:rFonts w:ascii="Arial" w:eastAsia="Calibri" w:hAnsi="Arial" w:cs="Arial"/>
                <w:color w:val="auto"/>
                <w:sz w:val="20"/>
                <w:szCs w:val="20"/>
                <w:lang w:val="en-IE"/>
              </w:rPr>
              <w:t>€9,999,999</w:t>
            </w:r>
          </w:p>
        </w:tc>
        <w:tc>
          <w:tcPr>
            <w:tcW w:w="2766" w:type="dxa"/>
            <w:vAlign w:val="center"/>
          </w:tcPr>
          <w:p w14:paraId="03A90999" w14:textId="6A379848" w:rsidR="00B234BE" w:rsidRPr="006E3F52" w:rsidRDefault="0068369F" w:rsidP="00D932BA">
            <w:pPr>
              <w:pStyle w:val="NormalWeb"/>
              <w:shd w:val="clear" w:color="auto" w:fill="FFFFFF"/>
              <w:spacing w:before="0" w:beforeAutospacing="0" w:after="0" w:line="240" w:lineRule="auto"/>
              <w:ind w:left="709"/>
              <w:jc w:val="center"/>
              <w:rPr>
                <w:rFonts w:ascii="Arial" w:eastAsia="Calibri" w:hAnsi="Arial" w:cs="Arial"/>
                <w:color w:val="auto"/>
                <w:sz w:val="20"/>
                <w:szCs w:val="20"/>
                <w:lang w:val="en-IE"/>
              </w:rPr>
            </w:pPr>
            <w:r w:rsidRPr="0068369F">
              <w:rPr>
                <w:rFonts w:ascii="Arial" w:eastAsia="Calibri" w:hAnsi="Arial" w:cs="Arial"/>
                <w:color w:val="auto"/>
                <w:sz w:val="20"/>
                <w:szCs w:val="20"/>
                <w:lang w:val="en-IE"/>
              </w:rPr>
              <w:t>60</w:t>
            </w:r>
          </w:p>
        </w:tc>
      </w:tr>
      <w:tr w:rsidR="00B234BE" w:rsidRPr="006E3F52" w14:paraId="6CE22536" w14:textId="77777777" w:rsidTr="00D932BA">
        <w:trPr>
          <w:trHeight w:val="412"/>
        </w:trPr>
        <w:tc>
          <w:tcPr>
            <w:tcW w:w="2765" w:type="dxa"/>
            <w:vAlign w:val="center"/>
          </w:tcPr>
          <w:p w14:paraId="215AF51C" w14:textId="74C1BCAB" w:rsidR="00B234BE" w:rsidRPr="006E3F52" w:rsidRDefault="0068369F" w:rsidP="00D932BA">
            <w:pPr>
              <w:pStyle w:val="NormalWeb"/>
              <w:shd w:val="clear" w:color="auto" w:fill="FFFFFF"/>
              <w:spacing w:before="0" w:beforeAutospacing="0" w:after="0" w:line="240" w:lineRule="auto"/>
              <w:ind w:left="709"/>
              <w:jc w:val="center"/>
              <w:rPr>
                <w:rFonts w:ascii="Arial" w:eastAsia="Calibri" w:hAnsi="Arial" w:cs="Arial"/>
                <w:color w:val="auto"/>
                <w:sz w:val="20"/>
                <w:szCs w:val="20"/>
                <w:lang w:val="en-IE"/>
              </w:rPr>
            </w:pPr>
            <w:r w:rsidRPr="0068369F">
              <w:rPr>
                <w:rFonts w:ascii="Arial" w:eastAsia="Calibri" w:hAnsi="Arial" w:cs="Arial"/>
                <w:color w:val="auto"/>
                <w:sz w:val="20"/>
                <w:szCs w:val="20"/>
                <w:lang w:val="en-IE"/>
              </w:rPr>
              <w:t>€ 1,000,000</w:t>
            </w:r>
          </w:p>
        </w:tc>
        <w:tc>
          <w:tcPr>
            <w:tcW w:w="2765" w:type="dxa"/>
            <w:vAlign w:val="center"/>
          </w:tcPr>
          <w:p w14:paraId="3979F03D" w14:textId="5085B887" w:rsidR="00B234BE" w:rsidRPr="006E3F52" w:rsidRDefault="0068369F" w:rsidP="00D932BA">
            <w:pPr>
              <w:pStyle w:val="NormalWeb"/>
              <w:shd w:val="clear" w:color="auto" w:fill="FFFFFF"/>
              <w:spacing w:before="0" w:beforeAutospacing="0" w:after="0" w:line="240" w:lineRule="auto"/>
              <w:ind w:left="709"/>
              <w:jc w:val="center"/>
              <w:rPr>
                <w:rFonts w:ascii="Arial" w:eastAsia="Calibri" w:hAnsi="Arial" w:cs="Arial"/>
                <w:color w:val="auto"/>
                <w:sz w:val="20"/>
                <w:szCs w:val="20"/>
                <w:lang w:val="en-IE"/>
              </w:rPr>
            </w:pPr>
            <w:r w:rsidRPr="0068369F">
              <w:rPr>
                <w:rFonts w:ascii="Arial" w:eastAsia="Calibri" w:hAnsi="Arial" w:cs="Arial"/>
                <w:color w:val="auto"/>
                <w:sz w:val="20"/>
                <w:szCs w:val="20"/>
                <w:lang w:val="en-IE"/>
              </w:rPr>
              <w:t>€1,999,999</w:t>
            </w:r>
          </w:p>
        </w:tc>
        <w:tc>
          <w:tcPr>
            <w:tcW w:w="2766" w:type="dxa"/>
            <w:vAlign w:val="center"/>
          </w:tcPr>
          <w:p w14:paraId="16022F6D" w14:textId="3504FD11" w:rsidR="00B234BE" w:rsidRPr="006E3F52" w:rsidRDefault="0068369F" w:rsidP="00D932BA">
            <w:pPr>
              <w:pStyle w:val="NormalWeb"/>
              <w:shd w:val="clear" w:color="auto" w:fill="FFFFFF"/>
              <w:spacing w:before="0" w:beforeAutospacing="0" w:after="0" w:line="240" w:lineRule="auto"/>
              <w:ind w:left="709"/>
              <w:jc w:val="center"/>
              <w:rPr>
                <w:rFonts w:ascii="Arial" w:eastAsia="Calibri" w:hAnsi="Arial" w:cs="Arial"/>
                <w:color w:val="auto"/>
                <w:sz w:val="20"/>
                <w:szCs w:val="20"/>
                <w:lang w:val="en-IE"/>
              </w:rPr>
            </w:pPr>
            <w:r w:rsidRPr="0068369F">
              <w:rPr>
                <w:rFonts w:ascii="Arial" w:eastAsia="Calibri" w:hAnsi="Arial" w:cs="Arial"/>
                <w:color w:val="auto"/>
                <w:sz w:val="20"/>
                <w:szCs w:val="20"/>
                <w:lang w:val="en-IE"/>
              </w:rPr>
              <w:t>45</w:t>
            </w:r>
          </w:p>
        </w:tc>
      </w:tr>
      <w:tr w:rsidR="00B234BE" w:rsidRPr="006E3F52" w14:paraId="7ABF8239" w14:textId="77777777" w:rsidTr="00D932BA">
        <w:trPr>
          <w:trHeight w:val="419"/>
        </w:trPr>
        <w:tc>
          <w:tcPr>
            <w:tcW w:w="2765" w:type="dxa"/>
            <w:vAlign w:val="center"/>
          </w:tcPr>
          <w:p w14:paraId="3ABA86CC" w14:textId="476FDADD" w:rsidR="00B234BE" w:rsidRPr="006E3F52" w:rsidRDefault="0068369F" w:rsidP="00D932BA">
            <w:pPr>
              <w:pStyle w:val="NormalWeb"/>
              <w:shd w:val="clear" w:color="auto" w:fill="FFFFFF"/>
              <w:spacing w:before="0" w:beforeAutospacing="0" w:after="0" w:line="240" w:lineRule="auto"/>
              <w:ind w:left="709"/>
              <w:jc w:val="center"/>
              <w:rPr>
                <w:rFonts w:ascii="Arial" w:eastAsia="Calibri" w:hAnsi="Arial" w:cs="Arial"/>
                <w:color w:val="auto"/>
                <w:sz w:val="20"/>
                <w:szCs w:val="20"/>
                <w:lang w:val="en-IE"/>
              </w:rPr>
            </w:pPr>
            <w:r w:rsidRPr="0068369F">
              <w:rPr>
                <w:rFonts w:ascii="Arial" w:eastAsia="Calibri" w:hAnsi="Arial" w:cs="Arial"/>
                <w:color w:val="auto"/>
                <w:sz w:val="20"/>
                <w:szCs w:val="20"/>
                <w:lang w:val="en-IE"/>
              </w:rPr>
              <w:t>€   500,000</w:t>
            </w:r>
          </w:p>
        </w:tc>
        <w:tc>
          <w:tcPr>
            <w:tcW w:w="2765" w:type="dxa"/>
            <w:vAlign w:val="center"/>
          </w:tcPr>
          <w:p w14:paraId="20D21574" w14:textId="4B9CBCB4" w:rsidR="00B234BE" w:rsidRPr="006E3F52" w:rsidRDefault="0068369F" w:rsidP="00D932BA">
            <w:pPr>
              <w:pStyle w:val="NormalWeb"/>
              <w:shd w:val="clear" w:color="auto" w:fill="FFFFFF"/>
              <w:spacing w:before="0" w:beforeAutospacing="0" w:after="0" w:line="240" w:lineRule="auto"/>
              <w:ind w:left="709"/>
              <w:jc w:val="center"/>
              <w:rPr>
                <w:rFonts w:ascii="Arial" w:eastAsia="Calibri" w:hAnsi="Arial" w:cs="Arial"/>
                <w:color w:val="auto"/>
                <w:sz w:val="20"/>
                <w:szCs w:val="20"/>
                <w:lang w:val="en-IE"/>
              </w:rPr>
            </w:pPr>
            <w:r w:rsidRPr="0068369F">
              <w:rPr>
                <w:rFonts w:ascii="Arial" w:eastAsia="Calibri" w:hAnsi="Arial" w:cs="Arial"/>
                <w:color w:val="auto"/>
                <w:sz w:val="20"/>
                <w:szCs w:val="20"/>
                <w:lang w:val="en-IE"/>
              </w:rPr>
              <w:t>€999,999</w:t>
            </w:r>
          </w:p>
        </w:tc>
        <w:tc>
          <w:tcPr>
            <w:tcW w:w="2766" w:type="dxa"/>
            <w:vAlign w:val="center"/>
          </w:tcPr>
          <w:p w14:paraId="368DD8B6" w14:textId="570017D0" w:rsidR="00B234BE" w:rsidRPr="006E3F52" w:rsidRDefault="0068369F" w:rsidP="00D932BA">
            <w:pPr>
              <w:pStyle w:val="NormalWeb"/>
              <w:shd w:val="clear" w:color="auto" w:fill="FFFFFF"/>
              <w:spacing w:before="0" w:beforeAutospacing="0" w:after="0" w:line="240" w:lineRule="auto"/>
              <w:ind w:left="709"/>
              <w:jc w:val="center"/>
              <w:rPr>
                <w:rFonts w:ascii="Arial" w:eastAsia="Calibri" w:hAnsi="Arial" w:cs="Arial"/>
                <w:color w:val="auto"/>
                <w:sz w:val="20"/>
                <w:szCs w:val="20"/>
                <w:lang w:val="en-IE"/>
              </w:rPr>
            </w:pPr>
            <w:r w:rsidRPr="0068369F">
              <w:rPr>
                <w:rFonts w:ascii="Arial" w:eastAsia="Calibri" w:hAnsi="Arial" w:cs="Arial"/>
                <w:color w:val="auto"/>
                <w:sz w:val="20"/>
                <w:szCs w:val="20"/>
                <w:lang w:val="en-IE"/>
              </w:rPr>
              <w:t>38</w:t>
            </w:r>
          </w:p>
        </w:tc>
      </w:tr>
      <w:tr w:rsidR="00B234BE" w:rsidRPr="006E3F52" w14:paraId="5BCEF7B5" w14:textId="77777777" w:rsidTr="00D932BA">
        <w:trPr>
          <w:trHeight w:val="411"/>
        </w:trPr>
        <w:tc>
          <w:tcPr>
            <w:tcW w:w="2765" w:type="dxa"/>
            <w:vAlign w:val="center"/>
          </w:tcPr>
          <w:p w14:paraId="1FF3C92F" w14:textId="292C3C1C" w:rsidR="00B234BE" w:rsidRPr="006E3F52" w:rsidRDefault="0068369F" w:rsidP="00D932BA">
            <w:pPr>
              <w:pStyle w:val="NormalWeb"/>
              <w:shd w:val="clear" w:color="auto" w:fill="FFFFFF"/>
              <w:spacing w:before="0" w:beforeAutospacing="0" w:after="0" w:line="240" w:lineRule="auto"/>
              <w:ind w:left="709"/>
              <w:jc w:val="center"/>
              <w:rPr>
                <w:rFonts w:ascii="Arial" w:eastAsia="Calibri" w:hAnsi="Arial" w:cs="Arial"/>
                <w:color w:val="auto"/>
                <w:sz w:val="20"/>
                <w:szCs w:val="20"/>
                <w:lang w:val="en-IE"/>
              </w:rPr>
            </w:pPr>
            <w:r w:rsidRPr="0068369F">
              <w:rPr>
                <w:rFonts w:ascii="Arial" w:eastAsia="Calibri" w:hAnsi="Arial" w:cs="Arial"/>
                <w:color w:val="auto"/>
                <w:sz w:val="20"/>
                <w:szCs w:val="20"/>
                <w:lang w:val="en-IE"/>
              </w:rPr>
              <w:t>€   250,000</w:t>
            </w:r>
          </w:p>
        </w:tc>
        <w:tc>
          <w:tcPr>
            <w:tcW w:w="2765" w:type="dxa"/>
            <w:vAlign w:val="center"/>
          </w:tcPr>
          <w:p w14:paraId="6679C8F1" w14:textId="0AC5AE07" w:rsidR="00B234BE" w:rsidRPr="006E3F52" w:rsidRDefault="0068369F" w:rsidP="00D932BA">
            <w:pPr>
              <w:pStyle w:val="NormalWeb"/>
              <w:shd w:val="clear" w:color="auto" w:fill="FFFFFF"/>
              <w:spacing w:before="0" w:beforeAutospacing="0" w:after="0" w:line="240" w:lineRule="auto"/>
              <w:ind w:left="709"/>
              <w:jc w:val="center"/>
              <w:rPr>
                <w:rFonts w:ascii="Arial" w:eastAsia="Calibri" w:hAnsi="Arial" w:cs="Arial"/>
                <w:color w:val="auto"/>
                <w:sz w:val="20"/>
                <w:szCs w:val="20"/>
                <w:lang w:val="en-IE"/>
              </w:rPr>
            </w:pPr>
            <w:r w:rsidRPr="0068369F">
              <w:rPr>
                <w:rFonts w:ascii="Arial" w:eastAsia="Calibri" w:hAnsi="Arial" w:cs="Arial"/>
                <w:color w:val="auto"/>
                <w:sz w:val="20"/>
                <w:szCs w:val="20"/>
                <w:lang w:val="en-IE"/>
              </w:rPr>
              <w:t>€499,999</w:t>
            </w:r>
          </w:p>
        </w:tc>
        <w:tc>
          <w:tcPr>
            <w:tcW w:w="2766" w:type="dxa"/>
            <w:vAlign w:val="center"/>
          </w:tcPr>
          <w:p w14:paraId="691EC095" w14:textId="5CB1EBAD" w:rsidR="00B234BE" w:rsidRPr="006E3F52" w:rsidRDefault="0068369F" w:rsidP="00D932BA">
            <w:pPr>
              <w:pStyle w:val="NormalWeb"/>
              <w:shd w:val="clear" w:color="auto" w:fill="FFFFFF"/>
              <w:spacing w:before="0" w:beforeAutospacing="0" w:after="0" w:line="240" w:lineRule="auto"/>
              <w:ind w:left="709"/>
              <w:jc w:val="center"/>
              <w:rPr>
                <w:rFonts w:ascii="Arial" w:eastAsia="Calibri" w:hAnsi="Arial" w:cs="Arial"/>
                <w:color w:val="auto"/>
                <w:sz w:val="20"/>
                <w:szCs w:val="20"/>
                <w:lang w:val="en-IE"/>
              </w:rPr>
            </w:pPr>
            <w:r w:rsidRPr="0068369F">
              <w:rPr>
                <w:rFonts w:ascii="Arial" w:eastAsia="Calibri" w:hAnsi="Arial" w:cs="Arial"/>
                <w:color w:val="auto"/>
                <w:sz w:val="20"/>
                <w:szCs w:val="20"/>
                <w:lang w:val="en-IE"/>
              </w:rPr>
              <w:t>30</w:t>
            </w:r>
          </w:p>
        </w:tc>
      </w:tr>
      <w:tr w:rsidR="00B234BE" w:rsidRPr="006E3F52" w14:paraId="2EB0BC23" w14:textId="77777777" w:rsidTr="00D932BA">
        <w:trPr>
          <w:trHeight w:val="416"/>
        </w:trPr>
        <w:tc>
          <w:tcPr>
            <w:tcW w:w="2765" w:type="dxa"/>
            <w:vAlign w:val="center"/>
          </w:tcPr>
          <w:p w14:paraId="2E01C3F4" w14:textId="210AC043" w:rsidR="00B234BE" w:rsidRPr="006E3F52" w:rsidRDefault="0068369F" w:rsidP="00D932BA">
            <w:pPr>
              <w:pStyle w:val="NormalWeb"/>
              <w:shd w:val="clear" w:color="auto" w:fill="FFFFFF"/>
              <w:spacing w:before="0" w:beforeAutospacing="0" w:after="0" w:line="240" w:lineRule="auto"/>
              <w:ind w:left="709"/>
              <w:jc w:val="center"/>
              <w:rPr>
                <w:rFonts w:ascii="Arial" w:eastAsia="Calibri" w:hAnsi="Arial" w:cs="Arial"/>
                <w:color w:val="auto"/>
                <w:sz w:val="20"/>
                <w:szCs w:val="20"/>
                <w:lang w:val="en-IE"/>
              </w:rPr>
            </w:pPr>
            <w:r w:rsidRPr="0068369F">
              <w:rPr>
                <w:rFonts w:ascii="Arial" w:eastAsia="Calibri" w:hAnsi="Arial" w:cs="Arial"/>
                <w:color w:val="auto"/>
                <w:sz w:val="20"/>
                <w:szCs w:val="20"/>
                <w:lang w:val="en-IE"/>
              </w:rPr>
              <w:t>€  0</w:t>
            </w:r>
          </w:p>
        </w:tc>
        <w:tc>
          <w:tcPr>
            <w:tcW w:w="2765" w:type="dxa"/>
            <w:vAlign w:val="center"/>
          </w:tcPr>
          <w:p w14:paraId="14C74262" w14:textId="34F652E4" w:rsidR="00B234BE" w:rsidRPr="006E3F52" w:rsidRDefault="0068369F" w:rsidP="00D932BA">
            <w:pPr>
              <w:pStyle w:val="NormalWeb"/>
              <w:shd w:val="clear" w:color="auto" w:fill="FFFFFF"/>
              <w:spacing w:before="0" w:beforeAutospacing="0" w:after="0" w:line="240" w:lineRule="auto"/>
              <w:ind w:left="709"/>
              <w:jc w:val="center"/>
              <w:rPr>
                <w:rFonts w:ascii="Arial" w:eastAsia="Calibri" w:hAnsi="Arial" w:cs="Arial"/>
                <w:color w:val="auto"/>
                <w:sz w:val="20"/>
                <w:szCs w:val="20"/>
                <w:lang w:val="en-IE"/>
              </w:rPr>
            </w:pPr>
            <w:r w:rsidRPr="0068369F">
              <w:rPr>
                <w:rFonts w:ascii="Arial" w:eastAsia="Calibri" w:hAnsi="Arial" w:cs="Arial"/>
                <w:color w:val="auto"/>
                <w:sz w:val="20"/>
                <w:szCs w:val="20"/>
                <w:lang w:val="en-IE"/>
              </w:rPr>
              <w:t>€249,000</w:t>
            </w:r>
          </w:p>
        </w:tc>
        <w:tc>
          <w:tcPr>
            <w:tcW w:w="2766" w:type="dxa"/>
            <w:vAlign w:val="center"/>
          </w:tcPr>
          <w:p w14:paraId="3B4A5BCE" w14:textId="68D6B5B7" w:rsidR="00B234BE" w:rsidRPr="006E3F52" w:rsidRDefault="0068369F" w:rsidP="00D932BA">
            <w:pPr>
              <w:pStyle w:val="NormalWeb"/>
              <w:shd w:val="clear" w:color="auto" w:fill="FFFFFF"/>
              <w:spacing w:before="0" w:beforeAutospacing="0" w:after="0" w:line="240" w:lineRule="auto"/>
              <w:ind w:left="709"/>
              <w:jc w:val="center"/>
              <w:rPr>
                <w:rFonts w:ascii="Arial" w:eastAsia="Calibri" w:hAnsi="Arial" w:cs="Arial"/>
                <w:color w:val="auto"/>
                <w:sz w:val="20"/>
                <w:szCs w:val="20"/>
                <w:lang w:val="en-IE"/>
              </w:rPr>
            </w:pPr>
            <w:r w:rsidRPr="0068369F">
              <w:rPr>
                <w:rFonts w:ascii="Arial" w:eastAsia="Calibri" w:hAnsi="Arial" w:cs="Arial"/>
                <w:color w:val="auto"/>
                <w:sz w:val="20"/>
                <w:szCs w:val="20"/>
                <w:lang w:val="en-IE"/>
              </w:rPr>
              <w:t>0</w:t>
            </w:r>
          </w:p>
        </w:tc>
      </w:tr>
    </w:tbl>
    <w:p w14:paraId="4D2E5D6F" w14:textId="77777777" w:rsidR="00B234BE" w:rsidRPr="00377225" w:rsidRDefault="00B234BE" w:rsidP="00B234BE">
      <w:pPr>
        <w:pStyle w:val="NormalWeb"/>
        <w:shd w:val="clear" w:color="auto" w:fill="FFFFFF"/>
        <w:spacing w:before="0" w:beforeAutospacing="0" w:after="0" w:line="240" w:lineRule="auto"/>
        <w:ind w:left="709"/>
        <w:jc w:val="both"/>
        <w:rPr>
          <w:rFonts w:ascii="Arial" w:eastAsia="Calibri" w:hAnsi="Arial" w:cs="Arial"/>
          <w:b/>
          <w:color w:val="auto"/>
          <w:sz w:val="20"/>
          <w:szCs w:val="20"/>
          <w:lang w:val="en-IE"/>
        </w:rPr>
      </w:pPr>
    </w:p>
    <w:p w14:paraId="06C3598C" w14:textId="77777777" w:rsidR="00B234BE" w:rsidRPr="00377225" w:rsidRDefault="00B234BE" w:rsidP="003111C7">
      <w:pPr>
        <w:pStyle w:val="NormalWeb"/>
        <w:shd w:val="clear" w:color="auto" w:fill="C6D9F1"/>
        <w:spacing w:before="0" w:beforeAutospacing="0" w:after="0" w:line="240" w:lineRule="auto"/>
        <w:ind w:left="709"/>
        <w:jc w:val="both"/>
        <w:rPr>
          <w:rFonts w:ascii="Arial" w:eastAsia="Calibri" w:hAnsi="Arial" w:cs="Arial"/>
          <w:b/>
          <w:color w:val="auto"/>
          <w:sz w:val="20"/>
          <w:szCs w:val="20"/>
          <w:lang w:val="en-IE"/>
        </w:rPr>
      </w:pPr>
      <w:r w:rsidRPr="00377225">
        <w:rPr>
          <w:rFonts w:ascii="Arial" w:eastAsia="Calibri" w:hAnsi="Arial" w:cs="Arial"/>
          <w:b/>
          <w:color w:val="auto"/>
          <w:sz w:val="20"/>
          <w:szCs w:val="20"/>
          <w:lang w:val="en-IE"/>
        </w:rPr>
        <w:t>(B)5.1.2</w:t>
      </w:r>
      <w:r w:rsidRPr="00377225">
        <w:rPr>
          <w:rFonts w:ascii="Arial" w:eastAsia="Calibri" w:hAnsi="Arial" w:cs="Arial"/>
          <w:b/>
          <w:color w:val="auto"/>
          <w:sz w:val="20"/>
          <w:szCs w:val="20"/>
          <w:lang w:val="en-IE"/>
        </w:rPr>
        <w:tab/>
        <w:t xml:space="preserve">Financial Ratios </w:t>
      </w:r>
      <w:r w:rsidRPr="00377225">
        <w:rPr>
          <w:rFonts w:ascii="Arial" w:hAnsi="Arial" w:cs="Arial"/>
          <w:b/>
          <w:sz w:val="20"/>
          <w:szCs w:val="20"/>
          <w:lang w:val="en-IE"/>
        </w:rPr>
        <w:t>(45 marks available)</w:t>
      </w:r>
    </w:p>
    <w:p w14:paraId="0F4F0AC2" w14:textId="77777777" w:rsidR="00B234BE" w:rsidRPr="00377225" w:rsidRDefault="00B234BE" w:rsidP="00B234BE">
      <w:pPr>
        <w:pStyle w:val="ListParagraph"/>
        <w:shd w:val="clear" w:color="auto" w:fill="FFFFFF"/>
        <w:ind w:left="709"/>
        <w:rPr>
          <w:rFonts w:ascii="Arial" w:hAnsi="Arial" w:cs="Arial"/>
          <w:sz w:val="20"/>
          <w:szCs w:val="20"/>
        </w:rPr>
      </w:pPr>
    </w:p>
    <w:p w14:paraId="665C5F1C" w14:textId="77777777" w:rsidR="00B234BE" w:rsidRPr="00377225" w:rsidRDefault="00B234BE" w:rsidP="00C06AEA">
      <w:pPr>
        <w:pStyle w:val="ListParagraph"/>
        <w:shd w:val="clear" w:color="auto" w:fill="FFFFFF"/>
        <w:ind w:left="709"/>
        <w:rPr>
          <w:rFonts w:ascii="Arial" w:hAnsi="Arial" w:cs="Arial"/>
          <w:sz w:val="20"/>
          <w:szCs w:val="20"/>
          <w:lang w:val="en-IE"/>
        </w:rPr>
      </w:pPr>
      <w:r w:rsidRPr="00377225">
        <w:rPr>
          <w:rFonts w:ascii="Arial" w:hAnsi="Arial" w:cs="Arial"/>
          <w:sz w:val="20"/>
          <w:szCs w:val="20"/>
        </w:rPr>
        <w:t>Financial Ratios applied to the financial statements will determine the applicable risk indicator.</w:t>
      </w:r>
    </w:p>
    <w:p w14:paraId="00B99C94" w14:textId="77777777" w:rsidR="00B234BE" w:rsidRPr="00377225" w:rsidRDefault="00B234BE" w:rsidP="00B234BE">
      <w:pPr>
        <w:pStyle w:val="ListParagraph"/>
        <w:shd w:val="clear" w:color="auto" w:fill="FFFFFF"/>
        <w:spacing w:after="0" w:line="240" w:lineRule="auto"/>
        <w:ind w:left="709"/>
        <w:rPr>
          <w:rFonts w:ascii="Arial" w:hAnsi="Arial" w:cs="Arial"/>
          <w:sz w:val="20"/>
          <w:szCs w:val="20"/>
          <w:lang w:val="en-IE"/>
        </w:rPr>
      </w:pPr>
    </w:p>
    <w:p w14:paraId="6BB8805A" w14:textId="77777777" w:rsidR="00B234BE" w:rsidRPr="00377225" w:rsidRDefault="00B234BE" w:rsidP="003111C7">
      <w:pPr>
        <w:pStyle w:val="NormalWeb"/>
        <w:shd w:val="clear" w:color="auto" w:fill="C6D9F1"/>
        <w:spacing w:before="0" w:beforeAutospacing="0" w:after="0" w:line="240" w:lineRule="auto"/>
        <w:ind w:left="709"/>
        <w:jc w:val="both"/>
        <w:rPr>
          <w:rFonts w:ascii="Arial" w:eastAsia="Calibri" w:hAnsi="Arial" w:cs="Arial"/>
          <w:b/>
          <w:color w:val="auto"/>
          <w:sz w:val="20"/>
          <w:szCs w:val="20"/>
          <w:lang w:val="en-IE"/>
        </w:rPr>
      </w:pPr>
      <w:r w:rsidRPr="00377225">
        <w:rPr>
          <w:rFonts w:ascii="Arial" w:eastAsia="Calibri" w:hAnsi="Arial" w:cs="Arial"/>
          <w:b/>
          <w:color w:val="auto"/>
          <w:sz w:val="20"/>
          <w:szCs w:val="20"/>
          <w:lang w:val="en-IE"/>
        </w:rPr>
        <w:t>(B)5.1.2.1</w:t>
      </w:r>
      <w:r w:rsidRPr="00377225">
        <w:rPr>
          <w:rFonts w:ascii="Arial" w:eastAsia="Calibri" w:hAnsi="Arial" w:cs="Arial"/>
          <w:b/>
          <w:color w:val="auto"/>
          <w:sz w:val="20"/>
          <w:szCs w:val="20"/>
          <w:lang w:val="en-IE"/>
        </w:rPr>
        <w:tab/>
        <w:t>Profitability (One third of marks available)</w:t>
      </w:r>
    </w:p>
    <w:p w14:paraId="2020EB71" w14:textId="77777777" w:rsidR="00B234BE" w:rsidRPr="00377225" w:rsidRDefault="00B234BE" w:rsidP="00B234BE">
      <w:pPr>
        <w:pStyle w:val="NormalWeb"/>
        <w:shd w:val="clear" w:color="auto" w:fill="FFFFFF"/>
        <w:spacing w:before="0" w:beforeAutospacing="0" w:after="0" w:line="240" w:lineRule="auto"/>
        <w:ind w:left="709"/>
        <w:jc w:val="both"/>
        <w:rPr>
          <w:rFonts w:ascii="Arial" w:eastAsia="Calibri" w:hAnsi="Arial" w:cs="Arial"/>
          <w:color w:val="auto"/>
          <w:sz w:val="20"/>
          <w:szCs w:val="20"/>
          <w:lang w:val="en-I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843"/>
        <w:gridCol w:w="1702"/>
      </w:tblGrid>
      <w:tr w:rsidR="00B234BE" w:rsidRPr="00377225" w14:paraId="34478AB9" w14:textId="77777777" w:rsidTr="006E3F52">
        <w:trPr>
          <w:trHeight w:val="426"/>
          <w:jc w:val="center"/>
        </w:trPr>
        <w:tc>
          <w:tcPr>
            <w:tcW w:w="2252" w:type="dxa"/>
          </w:tcPr>
          <w:p w14:paraId="29F51EE6" w14:textId="77777777" w:rsidR="00B234BE" w:rsidRPr="00377225" w:rsidRDefault="00B234BE" w:rsidP="00D932BA">
            <w:pPr>
              <w:shd w:val="clear" w:color="auto" w:fill="FFFFFF"/>
              <w:jc w:val="center"/>
              <w:rPr>
                <w:rFonts w:ascii="Arial" w:hAnsi="Arial" w:cs="Arial"/>
                <w:b/>
                <w:sz w:val="20"/>
              </w:rPr>
            </w:pPr>
            <w:r w:rsidRPr="00377225">
              <w:rPr>
                <w:rFonts w:ascii="Arial" w:hAnsi="Arial" w:cs="Arial"/>
                <w:b/>
                <w:sz w:val="20"/>
              </w:rPr>
              <w:t>Criteria</w:t>
            </w:r>
          </w:p>
        </w:tc>
        <w:tc>
          <w:tcPr>
            <w:tcW w:w="1843" w:type="dxa"/>
          </w:tcPr>
          <w:p w14:paraId="3BAF3705" w14:textId="77777777" w:rsidR="00B234BE" w:rsidRPr="00377225" w:rsidRDefault="00B234BE" w:rsidP="00D932BA">
            <w:pPr>
              <w:shd w:val="clear" w:color="auto" w:fill="FFFFFF"/>
              <w:ind w:left="-147"/>
              <w:jc w:val="center"/>
              <w:rPr>
                <w:rFonts w:ascii="Arial" w:hAnsi="Arial" w:cs="Arial"/>
                <w:b/>
                <w:sz w:val="20"/>
              </w:rPr>
            </w:pPr>
            <w:r w:rsidRPr="00377225">
              <w:rPr>
                <w:rFonts w:ascii="Arial" w:hAnsi="Arial" w:cs="Arial"/>
                <w:b/>
                <w:sz w:val="20"/>
              </w:rPr>
              <w:t>Range</w:t>
            </w:r>
          </w:p>
        </w:tc>
        <w:tc>
          <w:tcPr>
            <w:tcW w:w="1702" w:type="dxa"/>
          </w:tcPr>
          <w:p w14:paraId="4BDE9002" w14:textId="77777777" w:rsidR="00B234BE" w:rsidRPr="00377225" w:rsidRDefault="00B234BE" w:rsidP="00D932BA">
            <w:pPr>
              <w:shd w:val="clear" w:color="auto" w:fill="FFFFFF"/>
              <w:jc w:val="center"/>
              <w:rPr>
                <w:rFonts w:ascii="Arial" w:hAnsi="Arial" w:cs="Arial"/>
                <w:b/>
                <w:sz w:val="20"/>
              </w:rPr>
            </w:pPr>
            <w:r w:rsidRPr="00377225">
              <w:rPr>
                <w:rFonts w:ascii="Arial" w:hAnsi="Arial" w:cs="Arial"/>
                <w:b/>
                <w:sz w:val="20"/>
              </w:rPr>
              <w:t>Marks</w:t>
            </w:r>
          </w:p>
        </w:tc>
      </w:tr>
      <w:tr w:rsidR="00B234BE" w:rsidRPr="00377225" w14:paraId="39998314" w14:textId="77777777" w:rsidTr="006E3F52">
        <w:trPr>
          <w:trHeight w:val="407"/>
          <w:jc w:val="center"/>
        </w:trPr>
        <w:tc>
          <w:tcPr>
            <w:tcW w:w="2252" w:type="dxa"/>
            <w:vMerge w:val="restart"/>
            <w:vAlign w:val="center"/>
          </w:tcPr>
          <w:p w14:paraId="37A1A78F" w14:textId="77777777" w:rsidR="00B234BE" w:rsidRPr="00377225" w:rsidRDefault="00B234BE" w:rsidP="00D932BA">
            <w:pPr>
              <w:shd w:val="clear" w:color="auto" w:fill="FFFFFF"/>
              <w:ind w:left="-120"/>
              <w:jc w:val="center"/>
              <w:rPr>
                <w:rFonts w:ascii="Arial" w:hAnsi="Arial" w:cs="Arial"/>
                <w:b/>
                <w:sz w:val="20"/>
              </w:rPr>
            </w:pPr>
            <w:r w:rsidRPr="00377225">
              <w:rPr>
                <w:rFonts w:ascii="Arial" w:hAnsi="Arial" w:cs="Arial"/>
                <w:b/>
                <w:sz w:val="20"/>
              </w:rPr>
              <w:t>Profitability</w:t>
            </w:r>
          </w:p>
          <w:p w14:paraId="4FA5F64F" w14:textId="77777777" w:rsidR="00B234BE" w:rsidRPr="00377225" w:rsidRDefault="00B234BE" w:rsidP="00D932BA">
            <w:pPr>
              <w:shd w:val="clear" w:color="auto" w:fill="FFFFFF"/>
              <w:ind w:left="-120"/>
              <w:jc w:val="center"/>
              <w:rPr>
                <w:rFonts w:ascii="Arial" w:hAnsi="Arial" w:cs="Arial"/>
                <w:b/>
                <w:sz w:val="20"/>
              </w:rPr>
            </w:pPr>
            <w:r w:rsidRPr="00377225">
              <w:rPr>
                <w:rFonts w:ascii="Arial" w:hAnsi="Arial" w:cs="Arial"/>
                <w:b/>
                <w:sz w:val="20"/>
              </w:rPr>
              <w:t>= EBITDA/Turnover</w:t>
            </w:r>
          </w:p>
        </w:tc>
        <w:tc>
          <w:tcPr>
            <w:tcW w:w="1843" w:type="dxa"/>
          </w:tcPr>
          <w:p w14:paraId="2CE71AFA" w14:textId="77777777" w:rsidR="00B234BE" w:rsidRPr="00377225" w:rsidRDefault="00B234BE" w:rsidP="00D932BA">
            <w:pPr>
              <w:shd w:val="clear" w:color="auto" w:fill="FFFFFF"/>
              <w:ind w:left="-147" w:firstLine="6"/>
              <w:jc w:val="center"/>
              <w:rPr>
                <w:rFonts w:ascii="Arial" w:hAnsi="Arial" w:cs="Arial"/>
                <w:sz w:val="20"/>
              </w:rPr>
            </w:pPr>
            <w:r w:rsidRPr="00377225">
              <w:rPr>
                <w:rFonts w:ascii="Arial" w:hAnsi="Arial" w:cs="Arial"/>
                <w:sz w:val="20"/>
              </w:rPr>
              <w:t>&lt; 0%</w:t>
            </w:r>
          </w:p>
        </w:tc>
        <w:tc>
          <w:tcPr>
            <w:tcW w:w="1702" w:type="dxa"/>
          </w:tcPr>
          <w:p w14:paraId="3902C056" w14:textId="77777777" w:rsidR="00B234BE" w:rsidRPr="00377225" w:rsidRDefault="00B234BE" w:rsidP="00D932BA">
            <w:pPr>
              <w:shd w:val="clear" w:color="auto" w:fill="FFFFFF"/>
              <w:jc w:val="center"/>
              <w:rPr>
                <w:rFonts w:ascii="Arial" w:hAnsi="Arial" w:cs="Arial"/>
                <w:sz w:val="20"/>
              </w:rPr>
            </w:pPr>
            <w:r w:rsidRPr="00377225">
              <w:rPr>
                <w:rFonts w:ascii="Arial" w:hAnsi="Arial" w:cs="Arial"/>
                <w:sz w:val="20"/>
              </w:rPr>
              <w:t>0</w:t>
            </w:r>
          </w:p>
        </w:tc>
      </w:tr>
      <w:tr w:rsidR="00B234BE" w:rsidRPr="00377225" w14:paraId="1F5A2D5D" w14:textId="77777777" w:rsidTr="006E3F52">
        <w:trPr>
          <w:trHeight w:val="445"/>
          <w:jc w:val="center"/>
        </w:trPr>
        <w:tc>
          <w:tcPr>
            <w:tcW w:w="2252" w:type="dxa"/>
            <w:vMerge/>
          </w:tcPr>
          <w:p w14:paraId="514655F4" w14:textId="77777777" w:rsidR="00B234BE" w:rsidRPr="00377225" w:rsidRDefault="00B234BE" w:rsidP="00B234BE">
            <w:pPr>
              <w:shd w:val="clear" w:color="auto" w:fill="FFFFFF"/>
              <w:ind w:left="709"/>
              <w:jc w:val="center"/>
              <w:rPr>
                <w:rFonts w:ascii="Arial" w:hAnsi="Arial" w:cs="Arial"/>
                <w:sz w:val="20"/>
              </w:rPr>
            </w:pPr>
          </w:p>
        </w:tc>
        <w:tc>
          <w:tcPr>
            <w:tcW w:w="1843" w:type="dxa"/>
          </w:tcPr>
          <w:p w14:paraId="125C5A9E" w14:textId="77777777" w:rsidR="00B234BE" w:rsidRPr="00377225" w:rsidRDefault="00B234BE" w:rsidP="00D932BA">
            <w:pPr>
              <w:shd w:val="clear" w:color="auto" w:fill="FFFFFF"/>
              <w:ind w:left="-147" w:firstLine="6"/>
              <w:jc w:val="center"/>
              <w:rPr>
                <w:rFonts w:ascii="Arial" w:hAnsi="Arial" w:cs="Arial"/>
                <w:sz w:val="20"/>
              </w:rPr>
            </w:pPr>
            <w:r w:rsidRPr="00377225">
              <w:rPr>
                <w:rFonts w:ascii="Arial" w:hAnsi="Arial" w:cs="Arial"/>
                <w:sz w:val="20"/>
              </w:rPr>
              <w:t>&gt; 0% &amp; ≤ 5%</w:t>
            </w:r>
          </w:p>
        </w:tc>
        <w:tc>
          <w:tcPr>
            <w:tcW w:w="1702" w:type="dxa"/>
          </w:tcPr>
          <w:p w14:paraId="7C0D253A" w14:textId="77777777" w:rsidR="00B234BE" w:rsidRPr="00377225" w:rsidRDefault="00B234BE" w:rsidP="00D932BA">
            <w:pPr>
              <w:shd w:val="clear" w:color="auto" w:fill="FFFFFF"/>
              <w:jc w:val="center"/>
              <w:rPr>
                <w:rFonts w:ascii="Arial" w:hAnsi="Arial" w:cs="Arial"/>
                <w:sz w:val="20"/>
              </w:rPr>
            </w:pPr>
            <w:r w:rsidRPr="00377225">
              <w:rPr>
                <w:rFonts w:ascii="Arial" w:hAnsi="Arial" w:cs="Arial"/>
                <w:sz w:val="20"/>
              </w:rPr>
              <w:t>0</w:t>
            </w:r>
          </w:p>
        </w:tc>
      </w:tr>
      <w:tr w:rsidR="00B234BE" w:rsidRPr="00377225" w14:paraId="50BD46A9" w14:textId="77777777" w:rsidTr="006E3F52">
        <w:trPr>
          <w:trHeight w:val="445"/>
          <w:jc w:val="center"/>
        </w:trPr>
        <w:tc>
          <w:tcPr>
            <w:tcW w:w="2252" w:type="dxa"/>
            <w:vMerge/>
          </w:tcPr>
          <w:p w14:paraId="618B1609" w14:textId="77777777" w:rsidR="00B234BE" w:rsidRPr="00377225" w:rsidRDefault="00B234BE" w:rsidP="00B234BE">
            <w:pPr>
              <w:shd w:val="clear" w:color="auto" w:fill="FFFFFF"/>
              <w:ind w:left="709"/>
              <w:jc w:val="center"/>
              <w:rPr>
                <w:rFonts w:ascii="Arial" w:hAnsi="Arial" w:cs="Arial"/>
                <w:sz w:val="20"/>
              </w:rPr>
            </w:pPr>
          </w:p>
        </w:tc>
        <w:tc>
          <w:tcPr>
            <w:tcW w:w="1843" w:type="dxa"/>
          </w:tcPr>
          <w:p w14:paraId="2FD93B86" w14:textId="77777777" w:rsidR="00B234BE" w:rsidRPr="00377225" w:rsidRDefault="00B234BE" w:rsidP="00D932BA">
            <w:pPr>
              <w:shd w:val="clear" w:color="auto" w:fill="FFFFFF"/>
              <w:ind w:left="-147" w:firstLine="6"/>
              <w:jc w:val="center"/>
              <w:rPr>
                <w:rFonts w:ascii="Arial" w:hAnsi="Arial" w:cs="Arial"/>
                <w:sz w:val="20"/>
              </w:rPr>
            </w:pPr>
            <w:r w:rsidRPr="00377225">
              <w:rPr>
                <w:rFonts w:ascii="Arial" w:hAnsi="Arial" w:cs="Arial"/>
                <w:sz w:val="20"/>
              </w:rPr>
              <w:t>&gt; 5% &amp; ≤ 10%</w:t>
            </w:r>
          </w:p>
        </w:tc>
        <w:tc>
          <w:tcPr>
            <w:tcW w:w="1702" w:type="dxa"/>
          </w:tcPr>
          <w:p w14:paraId="3BCD5EDE" w14:textId="77777777" w:rsidR="00B234BE" w:rsidRPr="00377225" w:rsidRDefault="00B234BE" w:rsidP="00D932BA">
            <w:pPr>
              <w:shd w:val="clear" w:color="auto" w:fill="FFFFFF"/>
              <w:jc w:val="center"/>
              <w:rPr>
                <w:rFonts w:ascii="Arial" w:hAnsi="Arial" w:cs="Arial"/>
                <w:sz w:val="20"/>
              </w:rPr>
            </w:pPr>
            <w:r w:rsidRPr="00377225">
              <w:rPr>
                <w:rFonts w:ascii="Arial" w:hAnsi="Arial" w:cs="Arial"/>
                <w:sz w:val="20"/>
              </w:rPr>
              <w:t>12.5</w:t>
            </w:r>
          </w:p>
        </w:tc>
      </w:tr>
      <w:tr w:rsidR="00B234BE" w:rsidRPr="00377225" w14:paraId="77BFE985" w14:textId="77777777" w:rsidTr="006E3F52">
        <w:trPr>
          <w:trHeight w:val="250"/>
          <w:jc w:val="center"/>
        </w:trPr>
        <w:tc>
          <w:tcPr>
            <w:tcW w:w="2252" w:type="dxa"/>
            <w:vMerge/>
          </w:tcPr>
          <w:p w14:paraId="084C9D56" w14:textId="77777777" w:rsidR="00B234BE" w:rsidRPr="00377225" w:rsidRDefault="00B234BE" w:rsidP="00B234BE">
            <w:pPr>
              <w:shd w:val="clear" w:color="auto" w:fill="FFFFFF"/>
              <w:ind w:left="709"/>
              <w:jc w:val="center"/>
              <w:rPr>
                <w:rFonts w:ascii="Arial" w:hAnsi="Arial" w:cs="Arial"/>
                <w:sz w:val="20"/>
              </w:rPr>
            </w:pPr>
          </w:p>
        </w:tc>
        <w:tc>
          <w:tcPr>
            <w:tcW w:w="1843" w:type="dxa"/>
          </w:tcPr>
          <w:p w14:paraId="7E3C9AD8" w14:textId="77777777" w:rsidR="00B234BE" w:rsidRPr="00377225" w:rsidRDefault="00B234BE" w:rsidP="00D932BA">
            <w:pPr>
              <w:shd w:val="clear" w:color="auto" w:fill="FFFFFF"/>
              <w:ind w:left="-147" w:firstLine="6"/>
              <w:jc w:val="center"/>
              <w:rPr>
                <w:rFonts w:ascii="Arial" w:hAnsi="Arial" w:cs="Arial"/>
                <w:sz w:val="20"/>
              </w:rPr>
            </w:pPr>
            <w:r w:rsidRPr="00377225">
              <w:rPr>
                <w:rFonts w:ascii="Arial" w:hAnsi="Arial" w:cs="Arial"/>
                <w:sz w:val="20"/>
              </w:rPr>
              <w:t>&gt; 10%</w:t>
            </w:r>
          </w:p>
        </w:tc>
        <w:tc>
          <w:tcPr>
            <w:tcW w:w="1702" w:type="dxa"/>
          </w:tcPr>
          <w:p w14:paraId="760D4FEB" w14:textId="77777777" w:rsidR="00B234BE" w:rsidRPr="00377225" w:rsidRDefault="00B234BE" w:rsidP="00D932BA">
            <w:pPr>
              <w:shd w:val="clear" w:color="auto" w:fill="FFFFFF"/>
              <w:jc w:val="center"/>
              <w:rPr>
                <w:rFonts w:ascii="Arial" w:hAnsi="Arial" w:cs="Arial"/>
                <w:sz w:val="20"/>
              </w:rPr>
            </w:pPr>
            <w:r w:rsidRPr="00377225">
              <w:rPr>
                <w:rFonts w:ascii="Arial" w:hAnsi="Arial" w:cs="Arial"/>
                <w:sz w:val="20"/>
              </w:rPr>
              <w:t>15</w:t>
            </w:r>
          </w:p>
        </w:tc>
      </w:tr>
    </w:tbl>
    <w:p w14:paraId="186E9CF6" w14:textId="77777777" w:rsidR="00B234BE" w:rsidRPr="00377225" w:rsidRDefault="00B234BE" w:rsidP="00B234BE">
      <w:pPr>
        <w:pStyle w:val="NormalWeb"/>
        <w:shd w:val="clear" w:color="auto" w:fill="FFFFFF"/>
        <w:spacing w:before="0" w:beforeAutospacing="0" w:after="0" w:line="240" w:lineRule="auto"/>
        <w:ind w:left="709"/>
        <w:jc w:val="both"/>
        <w:rPr>
          <w:rFonts w:ascii="Arial" w:eastAsia="Calibri" w:hAnsi="Arial" w:cs="Arial"/>
          <w:color w:val="auto"/>
          <w:sz w:val="20"/>
          <w:szCs w:val="20"/>
          <w:lang w:val="en-IE"/>
        </w:rPr>
      </w:pPr>
    </w:p>
    <w:p w14:paraId="668856C4" w14:textId="77777777" w:rsidR="00B234BE" w:rsidRPr="00377225" w:rsidRDefault="00B234BE" w:rsidP="003111C7">
      <w:pPr>
        <w:pStyle w:val="NormalWeb"/>
        <w:shd w:val="clear" w:color="auto" w:fill="C6D9F1"/>
        <w:spacing w:before="0" w:beforeAutospacing="0" w:after="0" w:line="240" w:lineRule="auto"/>
        <w:ind w:left="709"/>
        <w:jc w:val="both"/>
        <w:rPr>
          <w:rFonts w:ascii="Arial" w:eastAsia="Calibri" w:hAnsi="Arial" w:cs="Arial"/>
          <w:color w:val="auto"/>
          <w:sz w:val="20"/>
          <w:szCs w:val="20"/>
          <w:lang w:val="en-IE"/>
        </w:rPr>
      </w:pPr>
      <w:r w:rsidRPr="00377225">
        <w:rPr>
          <w:rFonts w:ascii="Arial" w:eastAsia="Calibri" w:hAnsi="Arial" w:cs="Arial"/>
          <w:b/>
          <w:color w:val="auto"/>
          <w:sz w:val="20"/>
          <w:szCs w:val="20"/>
          <w:lang w:val="en-IE"/>
        </w:rPr>
        <w:t>(B)5.1.2.2</w:t>
      </w:r>
      <w:r w:rsidRPr="00377225">
        <w:rPr>
          <w:rFonts w:ascii="Arial" w:eastAsia="Calibri" w:hAnsi="Arial" w:cs="Arial"/>
          <w:b/>
          <w:color w:val="auto"/>
          <w:sz w:val="20"/>
          <w:szCs w:val="20"/>
          <w:lang w:val="en-IE"/>
        </w:rPr>
        <w:tab/>
        <w:t>Liquidity (One third of marks available)</w:t>
      </w:r>
    </w:p>
    <w:p w14:paraId="17758F66" w14:textId="77777777" w:rsidR="00B234BE" w:rsidRPr="00377225" w:rsidRDefault="00B234BE" w:rsidP="00B234BE">
      <w:pPr>
        <w:pStyle w:val="NormalWeb"/>
        <w:shd w:val="clear" w:color="auto" w:fill="FFFFFF"/>
        <w:spacing w:before="0" w:beforeAutospacing="0" w:after="0" w:line="240" w:lineRule="auto"/>
        <w:ind w:left="709"/>
        <w:jc w:val="both"/>
        <w:rPr>
          <w:rFonts w:ascii="Arial" w:eastAsia="Calibri" w:hAnsi="Arial" w:cs="Arial"/>
          <w:color w:val="auto"/>
          <w:sz w:val="20"/>
          <w:szCs w:val="20"/>
          <w:lang w:val="en-IE"/>
        </w:rPr>
      </w:pPr>
    </w:p>
    <w:tbl>
      <w:tblPr>
        <w:tblW w:w="5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2010"/>
        <w:gridCol w:w="1596"/>
      </w:tblGrid>
      <w:tr w:rsidR="00B234BE" w:rsidRPr="00377225" w14:paraId="6331569A" w14:textId="77777777" w:rsidTr="006E3F52">
        <w:trPr>
          <w:jc w:val="center"/>
        </w:trPr>
        <w:tc>
          <w:tcPr>
            <w:tcW w:w="2085" w:type="dxa"/>
          </w:tcPr>
          <w:p w14:paraId="140AE8A4" w14:textId="77777777" w:rsidR="00B234BE" w:rsidRPr="00377225" w:rsidRDefault="00B234BE" w:rsidP="00D932BA">
            <w:pPr>
              <w:shd w:val="clear" w:color="auto" w:fill="FFFFFF"/>
              <w:ind w:left="709"/>
              <w:rPr>
                <w:rFonts w:ascii="Arial" w:hAnsi="Arial" w:cs="Arial"/>
                <w:b/>
                <w:sz w:val="20"/>
              </w:rPr>
            </w:pPr>
            <w:r w:rsidRPr="00377225">
              <w:rPr>
                <w:rFonts w:ascii="Arial" w:hAnsi="Arial" w:cs="Arial"/>
                <w:b/>
                <w:sz w:val="20"/>
              </w:rPr>
              <w:t>Criteria</w:t>
            </w:r>
          </w:p>
        </w:tc>
        <w:tc>
          <w:tcPr>
            <w:tcW w:w="2010" w:type="dxa"/>
          </w:tcPr>
          <w:p w14:paraId="018B91FB" w14:textId="77777777" w:rsidR="00B234BE" w:rsidRPr="00377225" w:rsidRDefault="00B234BE" w:rsidP="00225A24">
            <w:pPr>
              <w:shd w:val="clear" w:color="auto" w:fill="FFFFFF"/>
              <w:ind w:left="64"/>
              <w:jc w:val="center"/>
              <w:rPr>
                <w:rFonts w:ascii="Arial" w:hAnsi="Arial" w:cs="Arial"/>
                <w:b/>
                <w:sz w:val="20"/>
              </w:rPr>
            </w:pPr>
            <w:r w:rsidRPr="00377225">
              <w:rPr>
                <w:rFonts w:ascii="Arial" w:hAnsi="Arial" w:cs="Arial"/>
                <w:b/>
                <w:sz w:val="20"/>
              </w:rPr>
              <w:t>Range</w:t>
            </w:r>
          </w:p>
        </w:tc>
        <w:tc>
          <w:tcPr>
            <w:tcW w:w="1596" w:type="dxa"/>
          </w:tcPr>
          <w:p w14:paraId="626BF8B6" w14:textId="77777777" w:rsidR="00B234BE" w:rsidRPr="00377225" w:rsidRDefault="00B234BE" w:rsidP="00225A24">
            <w:pPr>
              <w:shd w:val="clear" w:color="auto" w:fill="FFFFFF"/>
              <w:ind w:left="-103"/>
              <w:jc w:val="center"/>
              <w:rPr>
                <w:rFonts w:ascii="Arial" w:hAnsi="Arial" w:cs="Arial"/>
                <w:b/>
                <w:sz w:val="20"/>
              </w:rPr>
            </w:pPr>
            <w:r w:rsidRPr="00377225">
              <w:rPr>
                <w:rFonts w:ascii="Arial" w:hAnsi="Arial" w:cs="Arial"/>
                <w:b/>
                <w:sz w:val="20"/>
              </w:rPr>
              <w:t>Marks</w:t>
            </w:r>
          </w:p>
        </w:tc>
      </w:tr>
      <w:tr w:rsidR="00B234BE" w:rsidRPr="00377225" w14:paraId="2452B4E8" w14:textId="77777777" w:rsidTr="006E3F52">
        <w:trPr>
          <w:jc w:val="center"/>
        </w:trPr>
        <w:tc>
          <w:tcPr>
            <w:tcW w:w="2085" w:type="dxa"/>
            <w:vMerge w:val="restart"/>
            <w:vAlign w:val="center"/>
          </w:tcPr>
          <w:p w14:paraId="76D43A3E" w14:textId="77777777" w:rsidR="00B234BE" w:rsidRPr="00B3225F" w:rsidRDefault="00B234BE" w:rsidP="00B234BE">
            <w:pPr>
              <w:shd w:val="clear" w:color="auto" w:fill="FFFFFF"/>
              <w:ind w:left="709"/>
              <w:jc w:val="center"/>
              <w:rPr>
                <w:rFonts w:ascii="Arial" w:hAnsi="Arial" w:cs="Arial"/>
                <w:b/>
                <w:sz w:val="20"/>
                <w:lang w:val="fr-FR"/>
              </w:rPr>
            </w:pPr>
            <w:proofErr w:type="spellStart"/>
            <w:r w:rsidRPr="00B3225F">
              <w:rPr>
                <w:rFonts w:ascii="Arial" w:hAnsi="Arial" w:cs="Arial"/>
                <w:b/>
                <w:sz w:val="20"/>
                <w:lang w:val="fr-FR"/>
              </w:rPr>
              <w:t>Current</w:t>
            </w:r>
            <w:proofErr w:type="spellEnd"/>
            <w:r w:rsidRPr="00B3225F">
              <w:rPr>
                <w:rFonts w:ascii="Arial" w:hAnsi="Arial" w:cs="Arial"/>
                <w:b/>
                <w:sz w:val="20"/>
                <w:lang w:val="fr-FR"/>
              </w:rPr>
              <w:t xml:space="preserve"> Ratio</w:t>
            </w:r>
          </w:p>
          <w:p w14:paraId="46CB56BB" w14:textId="77777777" w:rsidR="00B234BE" w:rsidRPr="00B3225F" w:rsidRDefault="00B234BE" w:rsidP="00B234BE">
            <w:pPr>
              <w:shd w:val="clear" w:color="auto" w:fill="FFFFFF"/>
              <w:ind w:left="709"/>
              <w:jc w:val="center"/>
              <w:rPr>
                <w:rFonts w:ascii="Arial" w:hAnsi="Arial" w:cs="Arial"/>
                <w:b/>
                <w:sz w:val="20"/>
                <w:lang w:val="fr-FR"/>
              </w:rPr>
            </w:pPr>
            <w:r w:rsidRPr="00B3225F">
              <w:rPr>
                <w:rFonts w:ascii="Arial" w:hAnsi="Arial" w:cs="Arial"/>
                <w:b/>
                <w:sz w:val="20"/>
                <w:lang w:val="fr-FR"/>
              </w:rPr>
              <w:t xml:space="preserve">= </w:t>
            </w:r>
            <w:proofErr w:type="spellStart"/>
            <w:r w:rsidRPr="00B3225F">
              <w:rPr>
                <w:rFonts w:ascii="Arial" w:hAnsi="Arial" w:cs="Arial"/>
                <w:b/>
                <w:sz w:val="20"/>
                <w:lang w:val="fr-FR"/>
              </w:rPr>
              <w:t>Current</w:t>
            </w:r>
            <w:proofErr w:type="spellEnd"/>
            <w:r w:rsidRPr="00B3225F">
              <w:rPr>
                <w:rFonts w:ascii="Arial" w:hAnsi="Arial" w:cs="Arial"/>
                <w:b/>
                <w:sz w:val="20"/>
                <w:lang w:val="fr-FR"/>
              </w:rPr>
              <w:t xml:space="preserve"> Assets/ </w:t>
            </w:r>
            <w:proofErr w:type="spellStart"/>
            <w:r w:rsidRPr="00B3225F">
              <w:rPr>
                <w:rFonts w:ascii="Arial" w:hAnsi="Arial" w:cs="Arial"/>
                <w:b/>
                <w:sz w:val="20"/>
                <w:lang w:val="fr-FR"/>
              </w:rPr>
              <w:t>Current</w:t>
            </w:r>
            <w:proofErr w:type="spellEnd"/>
            <w:r w:rsidRPr="00B3225F">
              <w:rPr>
                <w:rFonts w:ascii="Arial" w:hAnsi="Arial" w:cs="Arial"/>
                <w:b/>
                <w:sz w:val="20"/>
                <w:lang w:val="fr-FR"/>
              </w:rPr>
              <w:t xml:space="preserve"> </w:t>
            </w:r>
            <w:proofErr w:type="spellStart"/>
            <w:r w:rsidRPr="00B3225F">
              <w:rPr>
                <w:rFonts w:ascii="Arial" w:hAnsi="Arial" w:cs="Arial"/>
                <w:b/>
                <w:sz w:val="20"/>
                <w:lang w:val="fr-FR"/>
              </w:rPr>
              <w:t>Liabilities</w:t>
            </w:r>
            <w:proofErr w:type="spellEnd"/>
          </w:p>
        </w:tc>
        <w:tc>
          <w:tcPr>
            <w:tcW w:w="2010" w:type="dxa"/>
          </w:tcPr>
          <w:p w14:paraId="01CB27AB" w14:textId="77777777" w:rsidR="00B234BE" w:rsidRPr="00377225" w:rsidRDefault="00B234BE" w:rsidP="00225A24">
            <w:pPr>
              <w:shd w:val="clear" w:color="auto" w:fill="FFFFFF"/>
              <w:ind w:left="64"/>
              <w:jc w:val="center"/>
              <w:rPr>
                <w:rFonts w:ascii="Arial" w:hAnsi="Arial" w:cs="Arial"/>
                <w:sz w:val="20"/>
              </w:rPr>
            </w:pPr>
            <w:r w:rsidRPr="00377225">
              <w:rPr>
                <w:rFonts w:ascii="Arial" w:hAnsi="Arial" w:cs="Arial"/>
                <w:sz w:val="20"/>
              </w:rPr>
              <w:t>&lt; 1</w:t>
            </w:r>
          </w:p>
        </w:tc>
        <w:tc>
          <w:tcPr>
            <w:tcW w:w="1596" w:type="dxa"/>
          </w:tcPr>
          <w:p w14:paraId="69BD7587" w14:textId="77777777" w:rsidR="00B234BE" w:rsidRPr="00377225" w:rsidRDefault="00B234BE" w:rsidP="00225A24">
            <w:pPr>
              <w:shd w:val="clear" w:color="auto" w:fill="FFFFFF"/>
              <w:ind w:left="-103"/>
              <w:jc w:val="center"/>
              <w:rPr>
                <w:rFonts w:ascii="Arial" w:hAnsi="Arial" w:cs="Arial"/>
                <w:sz w:val="20"/>
              </w:rPr>
            </w:pPr>
            <w:r w:rsidRPr="00377225">
              <w:rPr>
                <w:rFonts w:ascii="Arial" w:hAnsi="Arial" w:cs="Arial"/>
                <w:sz w:val="20"/>
              </w:rPr>
              <w:t>0</w:t>
            </w:r>
          </w:p>
        </w:tc>
      </w:tr>
      <w:tr w:rsidR="00B234BE" w:rsidRPr="00377225" w14:paraId="0BEF1339" w14:textId="77777777" w:rsidTr="006E3F52">
        <w:trPr>
          <w:jc w:val="center"/>
        </w:trPr>
        <w:tc>
          <w:tcPr>
            <w:tcW w:w="2085" w:type="dxa"/>
            <w:vMerge/>
          </w:tcPr>
          <w:p w14:paraId="13F2F23D" w14:textId="77777777" w:rsidR="00B234BE" w:rsidRPr="00377225" w:rsidRDefault="00B234BE" w:rsidP="00B234BE">
            <w:pPr>
              <w:shd w:val="clear" w:color="auto" w:fill="FFFFFF"/>
              <w:ind w:left="709"/>
              <w:jc w:val="center"/>
              <w:rPr>
                <w:rFonts w:ascii="Arial" w:hAnsi="Arial" w:cs="Arial"/>
                <w:b/>
                <w:sz w:val="20"/>
              </w:rPr>
            </w:pPr>
          </w:p>
        </w:tc>
        <w:tc>
          <w:tcPr>
            <w:tcW w:w="2010" w:type="dxa"/>
          </w:tcPr>
          <w:p w14:paraId="6A43CC59" w14:textId="77777777" w:rsidR="00B234BE" w:rsidRPr="00377225" w:rsidRDefault="00B234BE" w:rsidP="00225A24">
            <w:pPr>
              <w:shd w:val="clear" w:color="auto" w:fill="FFFFFF"/>
              <w:ind w:left="64"/>
              <w:jc w:val="center"/>
              <w:rPr>
                <w:rFonts w:ascii="Arial" w:hAnsi="Arial" w:cs="Arial"/>
                <w:sz w:val="20"/>
              </w:rPr>
            </w:pPr>
            <w:r w:rsidRPr="00377225">
              <w:rPr>
                <w:rFonts w:ascii="Arial" w:hAnsi="Arial" w:cs="Arial"/>
                <w:sz w:val="20"/>
              </w:rPr>
              <w:t>&gt; 1 &amp; ≤ 1.2</w:t>
            </w:r>
          </w:p>
        </w:tc>
        <w:tc>
          <w:tcPr>
            <w:tcW w:w="1596" w:type="dxa"/>
          </w:tcPr>
          <w:p w14:paraId="46036965" w14:textId="77777777" w:rsidR="00B234BE" w:rsidRPr="00377225" w:rsidRDefault="00B234BE" w:rsidP="00225A24">
            <w:pPr>
              <w:shd w:val="clear" w:color="auto" w:fill="FFFFFF"/>
              <w:ind w:left="-103"/>
              <w:jc w:val="center"/>
              <w:rPr>
                <w:rFonts w:ascii="Arial" w:hAnsi="Arial" w:cs="Arial"/>
                <w:sz w:val="20"/>
              </w:rPr>
            </w:pPr>
            <w:r w:rsidRPr="00377225">
              <w:rPr>
                <w:rFonts w:ascii="Arial" w:hAnsi="Arial" w:cs="Arial"/>
                <w:sz w:val="20"/>
              </w:rPr>
              <w:t>0</w:t>
            </w:r>
          </w:p>
        </w:tc>
      </w:tr>
      <w:tr w:rsidR="00B234BE" w:rsidRPr="00377225" w14:paraId="581176FE" w14:textId="77777777" w:rsidTr="006E3F52">
        <w:trPr>
          <w:jc w:val="center"/>
        </w:trPr>
        <w:tc>
          <w:tcPr>
            <w:tcW w:w="2085" w:type="dxa"/>
            <w:vMerge/>
          </w:tcPr>
          <w:p w14:paraId="6DC128C7" w14:textId="77777777" w:rsidR="00B234BE" w:rsidRPr="00377225" w:rsidRDefault="00B234BE" w:rsidP="00B234BE">
            <w:pPr>
              <w:shd w:val="clear" w:color="auto" w:fill="FFFFFF"/>
              <w:ind w:left="709"/>
              <w:jc w:val="center"/>
              <w:rPr>
                <w:rFonts w:ascii="Arial" w:hAnsi="Arial" w:cs="Arial"/>
                <w:b/>
                <w:sz w:val="20"/>
              </w:rPr>
            </w:pPr>
          </w:p>
        </w:tc>
        <w:tc>
          <w:tcPr>
            <w:tcW w:w="2010" w:type="dxa"/>
          </w:tcPr>
          <w:p w14:paraId="2646478A" w14:textId="77777777" w:rsidR="00B234BE" w:rsidRPr="00377225" w:rsidRDefault="00B234BE" w:rsidP="00225A24">
            <w:pPr>
              <w:shd w:val="clear" w:color="auto" w:fill="FFFFFF"/>
              <w:ind w:left="64"/>
              <w:jc w:val="center"/>
              <w:rPr>
                <w:rFonts w:ascii="Arial" w:hAnsi="Arial" w:cs="Arial"/>
                <w:sz w:val="20"/>
              </w:rPr>
            </w:pPr>
            <w:r w:rsidRPr="00377225">
              <w:rPr>
                <w:rFonts w:ascii="Arial" w:hAnsi="Arial" w:cs="Arial"/>
                <w:sz w:val="20"/>
              </w:rPr>
              <w:t>&gt; 1.2 &amp; ≤ 2</w:t>
            </w:r>
          </w:p>
        </w:tc>
        <w:tc>
          <w:tcPr>
            <w:tcW w:w="1596" w:type="dxa"/>
          </w:tcPr>
          <w:p w14:paraId="71334CAD" w14:textId="77777777" w:rsidR="00B234BE" w:rsidRPr="00377225" w:rsidRDefault="00B234BE" w:rsidP="00225A24">
            <w:pPr>
              <w:shd w:val="clear" w:color="auto" w:fill="FFFFFF"/>
              <w:ind w:left="-103"/>
              <w:jc w:val="center"/>
              <w:rPr>
                <w:rFonts w:ascii="Arial" w:hAnsi="Arial" w:cs="Arial"/>
                <w:sz w:val="20"/>
              </w:rPr>
            </w:pPr>
            <w:r w:rsidRPr="00377225">
              <w:rPr>
                <w:rFonts w:ascii="Arial" w:hAnsi="Arial" w:cs="Arial"/>
                <w:sz w:val="20"/>
              </w:rPr>
              <w:t>12.5</w:t>
            </w:r>
          </w:p>
        </w:tc>
      </w:tr>
      <w:tr w:rsidR="00B234BE" w:rsidRPr="00377225" w14:paraId="3E174DCA" w14:textId="77777777" w:rsidTr="006E3F52">
        <w:trPr>
          <w:jc w:val="center"/>
        </w:trPr>
        <w:tc>
          <w:tcPr>
            <w:tcW w:w="2085" w:type="dxa"/>
            <w:vMerge/>
          </w:tcPr>
          <w:p w14:paraId="310EC8B7" w14:textId="77777777" w:rsidR="00B234BE" w:rsidRPr="00377225" w:rsidRDefault="00B234BE" w:rsidP="00B234BE">
            <w:pPr>
              <w:shd w:val="clear" w:color="auto" w:fill="FFFFFF"/>
              <w:ind w:left="709"/>
              <w:jc w:val="center"/>
              <w:rPr>
                <w:rFonts w:ascii="Arial" w:hAnsi="Arial" w:cs="Arial"/>
                <w:b/>
                <w:sz w:val="20"/>
              </w:rPr>
            </w:pPr>
          </w:p>
        </w:tc>
        <w:tc>
          <w:tcPr>
            <w:tcW w:w="2010" w:type="dxa"/>
          </w:tcPr>
          <w:p w14:paraId="1F36D12D" w14:textId="77777777" w:rsidR="00B234BE" w:rsidRPr="00377225" w:rsidRDefault="00B234BE" w:rsidP="00225A24">
            <w:pPr>
              <w:shd w:val="clear" w:color="auto" w:fill="FFFFFF"/>
              <w:ind w:left="64"/>
              <w:jc w:val="center"/>
              <w:rPr>
                <w:rFonts w:ascii="Arial" w:hAnsi="Arial" w:cs="Arial"/>
                <w:sz w:val="20"/>
              </w:rPr>
            </w:pPr>
            <w:r w:rsidRPr="00377225">
              <w:rPr>
                <w:rFonts w:ascii="Arial" w:hAnsi="Arial" w:cs="Arial"/>
                <w:sz w:val="20"/>
              </w:rPr>
              <w:t>&gt; 2</w:t>
            </w:r>
          </w:p>
        </w:tc>
        <w:tc>
          <w:tcPr>
            <w:tcW w:w="1596" w:type="dxa"/>
          </w:tcPr>
          <w:p w14:paraId="150363C6" w14:textId="77777777" w:rsidR="00B234BE" w:rsidRPr="00377225" w:rsidRDefault="00B234BE" w:rsidP="00225A24">
            <w:pPr>
              <w:shd w:val="clear" w:color="auto" w:fill="FFFFFF"/>
              <w:ind w:left="-103"/>
              <w:jc w:val="center"/>
              <w:rPr>
                <w:rFonts w:ascii="Arial" w:hAnsi="Arial" w:cs="Arial"/>
                <w:sz w:val="20"/>
              </w:rPr>
            </w:pPr>
            <w:r w:rsidRPr="00377225">
              <w:rPr>
                <w:rFonts w:ascii="Arial" w:hAnsi="Arial" w:cs="Arial"/>
                <w:sz w:val="20"/>
              </w:rPr>
              <w:t>15</w:t>
            </w:r>
          </w:p>
        </w:tc>
      </w:tr>
    </w:tbl>
    <w:p w14:paraId="778E3F8B" w14:textId="09C5C38F" w:rsidR="00B96952" w:rsidRDefault="00B96952">
      <w:pPr>
        <w:rPr>
          <w:rFonts w:ascii="Arial" w:eastAsia="Calibri" w:hAnsi="Arial" w:cs="Arial"/>
          <w:sz w:val="20"/>
          <w:lang w:val="en-IE"/>
        </w:rPr>
      </w:pPr>
    </w:p>
    <w:p w14:paraId="255E2FE1" w14:textId="77777777" w:rsidR="00BF56FB" w:rsidRDefault="00BF56FB">
      <w:pPr>
        <w:rPr>
          <w:rFonts w:ascii="Arial" w:eastAsia="Calibri" w:hAnsi="Arial" w:cs="Arial"/>
          <w:sz w:val="20"/>
          <w:lang w:val="en-IE" w:eastAsia="en-US"/>
        </w:rPr>
      </w:pPr>
    </w:p>
    <w:p w14:paraId="64932450" w14:textId="77777777" w:rsidR="00B234BE" w:rsidRPr="00377225" w:rsidRDefault="00B234BE" w:rsidP="00D932BA">
      <w:pPr>
        <w:pStyle w:val="NormalWeb"/>
        <w:shd w:val="clear" w:color="auto" w:fill="FFFFFF"/>
        <w:spacing w:before="0" w:beforeAutospacing="0" w:after="0" w:line="240" w:lineRule="auto"/>
        <w:ind w:left="709"/>
        <w:jc w:val="both"/>
        <w:rPr>
          <w:rFonts w:ascii="Arial" w:eastAsia="Calibri" w:hAnsi="Arial" w:cs="Arial"/>
          <w:color w:val="auto"/>
          <w:sz w:val="20"/>
          <w:szCs w:val="20"/>
          <w:lang w:val="en-IE"/>
        </w:rPr>
      </w:pPr>
      <w:r w:rsidRPr="00377225">
        <w:rPr>
          <w:rFonts w:ascii="Arial" w:eastAsia="Calibri" w:hAnsi="Arial" w:cs="Arial"/>
          <w:b/>
          <w:color w:val="auto"/>
          <w:sz w:val="20"/>
          <w:szCs w:val="20"/>
          <w:lang w:val="en-IE"/>
        </w:rPr>
        <w:t>(B)5.1.2.3</w:t>
      </w:r>
      <w:r w:rsidRPr="00377225">
        <w:rPr>
          <w:rFonts w:ascii="Arial" w:eastAsia="Calibri" w:hAnsi="Arial" w:cs="Arial"/>
          <w:b/>
          <w:color w:val="auto"/>
          <w:sz w:val="20"/>
          <w:szCs w:val="20"/>
          <w:lang w:val="en-IE"/>
        </w:rPr>
        <w:tab/>
        <w:t>Geari</w:t>
      </w:r>
      <w:r w:rsidRPr="00377225">
        <w:rPr>
          <w:rFonts w:ascii="Arial" w:eastAsia="Calibri" w:hAnsi="Arial" w:cs="Arial"/>
          <w:b/>
          <w:color w:val="auto"/>
          <w:sz w:val="20"/>
          <w:szCs w:val="20"/>
          <w:shd w:val="clear" w:color="auto" w:fill="D9D9D9"/>
          <w:lang w:val="en-IE"/>
        </w:rPr>
        <w:t>n</w:t>
      </w:r>
      <w:r w:rsidRPr="00377225">
        <w:rPr>
          <w:rFonts w:ascii="Arial" w:eastAsia="Calibri" w:hAnsi="Arial" w:cs="Arial"/>
          <w:b/>
          <w:color w:val="auto"/>
          <w:sz w:val="20"/>
          <w:szCs w:val="20"/>
          <w:lang w:val="en-IE"/>
        </w:rPr>
        <w:t>g (One third of marks available)</w:t>
      </w:r>
    </w:p>
    <w:p w14:paraId="7BE4F22B" w14:textId="77777777" w:rsidR="00B234BE" w:rsidRPr="00377225" w:rsidRDefault="00B234BE" w:rsidP="00B234BE">
      <w:pPr>
        <w:pStyle w:val="NormalWeb"/>
        <w:shd w:val="clear" w:color="auto" w:fill="FFFFFF"/>
        <w:spacing w:before="0" w:beforeAutospacing="0" w:after="0" w:line="240" w:lineRule="auto"/>
        <w:ind w:left="709"/>
        <w:jc w:val="both"/>
        <w:rPr>
          <w:rFonts w:ascii="Arial" w:eastAsia="Calibri" w:hAnsi="Arial" w:cs="Arial"/>
          <w:color w:val="auto"/>
          <w:sz w:val="20"/>
          <w:szCs w:val="20"/>
          <w:lang w:val="en-IE"/>
        </w:rPr>
      </w:pPr>
    </w:p>
    <w:tbl>
      <w:tblPr>
        <w:tblW w:w="5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2143"/>
        <w:gridCol w:w="1638"/>
      </w:tblGrid>
      <w:tr w:rsidR="00B234BE" w:rsidRPr="00377225" w14:paraId="4A530AF8" w14:textId="77777777" w:rsidTr="006E3F52">
        <w:trPr>
          <w:jc w:val="center"/>
        </w:trPr>
        <w:tc>
          <w:tcPr>
            <w:tcW w:w="1952" w:type="dxa"/>
          </w:tcPr>
          <w:p w14:paraId="192B450C" w14:textId="77777777" w:rsidR="00B234BE" w:rsidRPr="00377225" w:rsidRDefault="00B234BE" w:rsidP="00B234BE">
            <w:pPr>
              <w:shd w:val="clear" w:color="auto" w:fill="FFFFFF"/>
              <w:ind w:left="709"/>
              <w:jc w:val="center"/>
              <w:rPr>
                <w:rFonts w:ascii="Arial" w:hAnsi="Arial" w:cs="Arial"/>
                <w:b/>
                <w:sz w:val="20"/>
              </w:rPr>
            </w:pPr>
            <w:r w:rsidRPr="00377225">
              <w:rPr>
                <w:rFonts w:ascii="Arial" w:hAnsi="Arial" w:cs="Arial"/>
                <w:b/>
                <w:sz w:val="20"/>
              </w:rPr>
              <w:lastRenderedPageBreak/>
              <w:t>Criteria</w:t>
            </w:r>
          </w:p>
        </w:tc>
        <w:tc>
          <w:tcPr>
            <w:tcW w:w="2143" w:type="dxa"/>
          </w:tcPr>
          <w:p w14:paraId="2C04A6B7" w14:textId="77777777" w:rsidR="00B234BE" w:rsidRPr="00377225" w:rsidRDefault="00B234BE" w:rsidP="00225A24">
            <w:pPr>
              <w:shd w:val="clear" w:color="auto" w:fill="FFFFFF"/>
              <w:ind w:left="-84"/>
              <w:jc w:val="center"/>
              <w:rPr>
                <w:rFonts w:ascii="Arial" w:hAnsi="Arial" w:cs="Arial"/>
                <w:b/>
                <w:sz w:val="20"/>
              </w:rPr>
            </w:pPr>
            <w:r w:rsidRPr="00377225">
              <w:rPr>
                <w:rFonts w:ascii="Arial" w:hAnsi="Arial" w:cs="Arial"/>
                <w:b/>
                <w:sz w:val="20"/>
              </w:rPr>
              <w:t>Range</w:t>
            </w:r>
          </w:p>
        </w:tc>
        <w:tc>
          <w:tcPr>
            <w:tcW w:w="1638" w:type="dxa"/>
          </w:tcPr>
          <w:p w14:paraId="497C8DA7" w14:textId="77777777" w:rsidR="00B234BE" w:rsidRPr="00377225" w:rsidRDefault="00B234BE" w:rsidP="00225A24">
            <w:pPr>
              <w:shd w:val="clear" w:color="auto" w:fill="FFFFFF"/>
              <w:ind w:left="-103"/>
              <w:jc w:val="center"/>
              <w:rPr>
                <w:rFonts w:ascii="Arial" w:hAnsi="Arial" w:cs="Arial"/>
                <w:b/>
                <w:sz w:val="20"/>
              </w:rPr>
            </w:pPr>
            <w:r w:rsidRPr="00377225">
              <w:rPr>
                <w:rFonts w:ascii="Arial" w:hAnsi="Arial" w:cs="Arial"/>
                <w:b/>
                <w:sz w:val="20"/>
              </w:rPr>
              <w:t>Marks</w:t>
            </w:r>
          </w:p>
        </w:tc>
      </w:tr>
      <w:tr w:rsidR="00B234BE" w:rsidRPr="00377225" w14:paraId="1C29C066" w14:textId="77777777" w:rsidTr="006E3F52">
        <w:trPr>
          <w:jc w:val="center"/>
        </w:trPr>
        <w:tc>
          <w:tcPr>
            <w:tcW w:w="1952" w:type="dxa"/>
            <w:vMerge w:val="restart"/>
            <w:vAlign w:val="center"/>
          </w:tcPr>
          <w:p w14:paraId="6ED8BAFC" w14:textId="77777777" w:rsidR="00B234BE" w:rsidRPr="00377225" w:rsidRDefault="00B234BE" w:rsidP="00B234BE">
            <w:pPr>
              <w:shd w:val="clear" w:color="auto" w:fill="FFFFFF"/>
              <w:ind w:left="709"/>
              <w:jc w:val="center"/>
              <w:rPr>
                <w:rFonts w:ascii="Arial" w:hAnsi="Arial" w:cs="Arial"/>
                <w:b/>
                <w:sz w:val="20"/>
              </w:rPr>
            </w:pPr>
            <w:r w:rsidRPr="00377225">
              <w:rPr>
                <w:rFonts w:ascii="Arial" w:hAnsi="Arial" w:cs="Arial"/>
                <w:b/>
                <w:sz w:val="20"/>
              </w:rPr>
              <w:t>Debt Ratio</w:t>
            </w:r>
          </w:p>
          <w:p w14:paraId="0B8A4F29" w14:textId="77777777" w:rsidR="00B234BE" w:rsidRPr="00377225" w:rsidRDefault="00B234BE" w:rsidP="00B234BE">
            <w:pPr>
              <w:shd w:val="clear" w:color="auto" w:fill="FFFFFF"/>
              <w:ind w:left="709"/>
              <w:jc w:val="center"/>
              <w:rPr>
                <w:rFonts w:ascii="Arial" w:hAnsi="Arial" w:cs="Arial"/>
                <w:b/>
                <w:sz w:val="20"/>
              </w:rPr>
            </w:pPr>
            <w:r w:rsidRPr="00377225">
              <w:rPr>
                <w:rFonts w:ascii="Arial" w:hAnsi="Arial" w:cs="Arial"/>
                <w:b/>
                <w:sz w:val="20"/>
              </w:rPr>
              <w:t>= Total Debt/ Total Assets</w:t>
            </w:r>
          </w:p>
        </w:tc>
        <w:tc>
          <w:tcPr>
            <w:tcW w:w="2143" w:type="dxa"/>
          </w:tcPr>
          <w:p w14:paraId="540B83E0" w14:textId="77777777" w:rsidR="00B234BE" w:rsidRPr="00377225" w:rsidRDefault="00B234BE" w:rsidP="00225A24">
            <w:pPr>
              <w:shd w:val="clear" w:color="auto" w:fill="FFFFFF"/>
              <w:ind w:left="-84"/>
              <w:jc w:val="center"/>
              <w:rPr>
                <w:rFonts w:ascii="Arial" w:hAnsi="Arial" w:cs="Arial"/>
                <w:sz w:val="20"/>
              </w:rPr>
            </w:pPr>
            <w:r w:rsidRPr="00377225">
              <w:rPr>
                <w:rFonts w:ascii="Arial" w:hAnsi="Arial" w:cs="Arial"/>
                <w:sz w:val="20"/>
              </w:rPr>
              <w:t>&gt; 60%</w:t>
            </w:r>
          </w:p>
        </w:tc>
        <w:tc>
          <w:tcPr>
            <w:tcW w:w="1638" w:type="dxa"/>
          </w:tcPr>
          <w:p w14:paraId="58CF1A1D" w14:textId="77777777" w:rsidR="00B234BE" w:rsidRPr="00377225" w:rsidRDefault="00B234BE" w:rsidP="00225A24">
            <w:pPr>
              <w:shd w:val="clear" w:color="auto" w:fill="FFFFFF"/>
              <w:ind w:left="-103"/>
              <w:jc w:val="center"/>
              <w:rPr>
                <w:rFonts w:ascii="Arial" w:hAnsi="Arial" w:cs="Arial"/>
                <w:sz w:val="20"/>
              </w:rPr>
            </w:pPr>
            <w:r w:rsidRPr="00377225">
              <w:rPr>
                <w:rFonts w:ascii="Arial" w:hAnsi="Arial" w:cs="Arial"/>
                <w:sz w:val="20"/>
              </w:rPr>
              <w:t>0</w:t>
            </w:r>
          </w:p>
        </w:tc>
      </w:tr>
      <w:tr w:rsidR="00B234BE" w:rsidRPr="00377225" w14:paraId="4A70C514" w14:textId="77777777" w:rsidTr="006E3F52">
        <w:trPr>
          <w:jc w:val="center"/>
        </w:trPr>
        <w:tc>
          <w:tcPr>
            <w:tcW w:w="1952" w:type="dxa"/>
            <w:vMerge/>
          </w:tcPr>
          <w:p w14:paraId="08C6D82F" w14:textId="77777777" w:rsidR="00B234BE" w:rsidRPr="00377225" w:rsidRDefault="00B234BE" w:rsidP="00B234BE">
            <w:pPr>
              <w:shd w:val="clear" w:color="auto" w:fill="FFFFFF"/>
              <w:ind w:left="709"/>
              <w:jc w:val="center"/>
              <w:rPr>
                <w:rFonts w:ascii="Arial" w:hAnsi="Arial" w:cs="Arial"/>
                <w:b/>
                <w:sz w:val="20"/>
              </w:rPr>
            </w:pPr>
          </w:p>
        </w:tc>
        <w:tc>
          <w:tcPr>
            <w:tcW w:w="2143" w:type="dxa"/>
          </w:tcPr>
          <w:p w14:paraId="4F602F5B" w14:textId="77777777" w:rsidR="00B234BE" w:rsidRPr="00377225" w:rsidRDefault="00B234BE" w:rsidP="00225A24">
            <w:pPr>
              <w:shd w:val="clear" w:color="auto" w:fill="FFFFFF"/>
              <w:ind w:left="-84"/>
              <w:jc w:val="center"/>
              <w:rPr>
                <w:rFonts w:ascii="Arial" w:hAnsi="Arial" w:cs="Arial"/>
                <w:sz w:val="20"/>
              </w:rPr>
            </w:pPr>
            <w:r w:rsidRPr="00377225">
              <w:rPr>
                <w:rFonts w:ascii="Arial" w:hAnsi="Arial" w:cs="Arial"/>
                <w:sz w:val="20"/>
              </w:rPr>
              <w:t>≥ 40% &amp; 60%</w:t>
            </w:r>
          </w:p>
        </w:tc>
        <w:tc>
          <w:tcPr>
            <w:tcW w:w="1638" w:type="dxa"/>
          </w:tcPr>
          <w:p w14:paraId="38059D50" w14:textId="77777777" w:rsidR="00B234BE" w:rsidRPr="00377225" w:rsidRDefault="00B234BE" w:rsidP="00225A24">
            <w:pPr>
              <w:shd w:val="clear" w:color="auto" w:fill="FFFFFF"/>
              <w:ind w:left="-103"/>
              <w:jc w:val="center"/>
              <w:rPr>
                <w:rFonts w:ascii="Arial" w:hAnsi="Arial" w:cs="Arial"/>
                <w:sz w:val="20"/>
              </w:rPr>
            </w:pPr>
            <w:r w:rsidRPr="00377225">
              <w:rPr>
                <w:rFonts w:ascii="Arial" w:hAnsi="Arial" w:cs="Arial"/>
                <w:sz w:val="20"/>
              </w:rPr>
              <w:t>0</w:t>
            </w:r>
          </w:p>
        </w:tc>
      </w:tr>
      <w:tr w:rsidR="00B234BE" w:rsidRPr="00377225" w14:paraId="2403DD57" w14:textId="77777777" w:rsidTr="006E3F52">
        <w:trPr>
          <w:jc w:val="center"/>
        </w:trPr>
        <w:tc>
          <w:tcPr>
            <w:tcW w:w="1952" w:type="dxa"/>
            <w:vMerge/>
          </w:tcPr>
          <w:p w14:paraId="634560E3" w14:textId="77777777" w:rsidR="00B234BE" w:rsidRPr="00377225" w:rsidRDefault="00B234BE" w:rsidP="00B234BE">
            <w:pPr>
              <w:shd w:val="clear" w:color="auto" w:fill="FFFFFF"/>
              <w:ind w:left="709"/>
              <w:jc w:val="center"/>
              <w:rPr>
                <w:rFonts w:ascii="Arial" w:hAnsi="Arial" w:cs="Arial"/>
                <w:b/>
                <w:sz w:val="20"/>
              </w:rPr>
            </w:pPr>
          </w:p>
        </w:tc>
        <w:tc>
          <w:tcPr>
            <w:tcW w:w="2143" w:type="dxa"/>
          </w:tcPr>
          <w:p w14:paraId="77A2CF62" w14:textId="77777777" w:rsidR="00B234BE" w:rsidRPr="00377225" w:rsidRDefault="00B234BE" w:rsidP="00225A24">
            <w:pPr>
              <w:shd w:val="clear" w:color="auto" w:fill="FFFFFF"/>
              <w:ind w:left="-84"/>
              <w:jc w:val="center"/>
              <w:rPr>
                <w:rFonts w:ascii="Arial" w:hAnsi="Arial" w:cs="Arial"/>
                <w:sz w:val="20"/>
              </w:rPr>
            </w:pPr>
            <w:r w:rsidRPr="00377225">
              <w:rPr>
                <w:rFonts w:ascii="Arial" w:hAnsi="Arial" w:cs="Arial"/>
                <w:sz w:val="20"/>
              </w:rPr>
              <w:t>≥ 20% &amp; 40%</w:t>
            </w:r>
          </w:p>
        </w:tc>
        <w:tc>
          <w:tcPr>
            <w:tcW w:w="1638" w:type="dxa"/>
          </w:tcPr>
          <w:p w14:paraId="3BFAEA86" w14:textId="77777777" w:rsidR="00B234BE" w:rsidRPr="00377225" w:rsidRDefault="00B234BE" w:rsidP="00225A24">
            <w:pPr>
              <w:shd w:val="clear" w:color="auto" w:fill="FFFFFF"/>
              <w:ind w:left="-103"/>
              <w:jc w:val="center"/>
              <w:rPr>
                <w:rFonts w:ascii="Arial" w:hAnsi="Arial" w:cs="Arial"/>
                <w:sz w:val="20"/>
              </w:rPr>
            </w:pPr>
            <w:r w:rsidRPr="00377225">
              <w:rPr>
                <w:rFonts w:ascii="Arial" w:hAnsi="Arial" w:cs="Arial"/>
                <w:sz w:val="20"/>
              </w:rPr>
              <w:t>12.5</w:t>
            </w:r>
          </w:p>
        </w:tc>
      </w:tr>
      <w:tr w:rsidR="00B234BE" w:rsidRPr="00377225" w14:paraId="4799CFD1" w14:textId="77777777" w:rsidTr="006E3F52">
        <w:trPr>
          <w:jc w:val="center"/>
        </w:trPr>
        <w:tc>
          <w:tcPr>
            <w:tcW w:w="1952" w:type="dxa"/>
            <w:vMerge/>
          </w:tcPr>
          <w:p w14:paraId="434F1119" w14:textId="77777777" w:rsidR="00B234BE" w:rsidRPr="00377225" w:rsidRDefault="00B234BE" w:rsidP="00B234BE">
            <w:pPr>
              <w:shd w:val="clear" w:color="auto" w:fill="FFFFFF"/>
              <w:ind w:left="709"/>
              <w:jc w:val="center"/>
              <w:rPr>
                <w:rFonts w:ascii="Arial" w:hAnsi="Arial" w:cs="Arial"/>
                <w:b/>
                <w:sz w:val="20"/>
              </w:rPr>
            </w:pPr>
          </w:p>
        </w:tc>
        <w:tc>
          <w:tcPr>
            <w:tcW w:w="2143" w:type="dxa"/>
          </w:tcPr>
          <w:p w14:paraId="4B4FB24A" w14:textId="77777777" w:rsidR="00B234BE" w:rsidRPr="00377225" w:rsidRDefault="00B234BE" w:rsidP="00225A24">
            <w:pPr>
              <w:shd w:val="clear" w:color="auto" w:fill="FFFFFF"/>
              <w:ind w:left="-84"/>
              <w:jc w:val="center"/>
              <w:rPr>
                <w:rFonts w:ascii="Arial" w:hAnsi="Arial" w:cs="Arial"/>
                <w:sz w:val="20"/>
              </w:rPr>
            </w:pPr>
            <w:r w:rsidRPr="00377225">
              <w:rPr>
                <w:rFonts w:ascii="Arial" w:hAnsi="Arial" w:cs="Arial"/>
                <w:sz w:val="20"/>
              </w:rPr>
              <w:t>&gt; 0 &amp; 20%</w:t>
            </w:r>
          </w:p>
        </w:tc>
        <w:tc>
          <w:tcPr>
            <w:tcW w:w="1638" w:type="dxa"/>
          </w:tcPr>
          <w:p w14:paraId="4B77A24A" w14:textId="77777777" w:rsidR="00B234BE" w:rsidRPr="00377225" w:rsidRDefault="00B234BE" w:rsidP="00225A24">
            <w:pPr>
              <w:shd w:val="clear" w:color="auto" w:fill="FFFFFF"/>
              <w:ind w:left="-103"/>
              <w:jc w:val="center"/>
              <w:rPr>
                <w:rFonts w:ascii="Arial" w:hAnsi="Arial" w:cs="Arial"/>
                <w:sz w:val="20"/>
              </w:rPr>
            </w:pPr>
            <w:r w:rsidRPr="00377225">
              <w:rPr>
                <w:rFonts w:ascii="Arial" w:hAnsi="Arial" w:cs="Arial"/>
                <w:sz w:val="20"/>
              </w:rPr>
              <w:t>15</w:t>
            </w:r>
          </w:p>
        </w:tc>
      </w:tr>
    </w:tbl>
    <w:p w14:paraId="72C66415" w14:textId="77777777" w:rsidR="00B234BE" w:rsidRPr="00377225" w:rsidRDefault="00B234BE" w:rsidP="00B234BE">
      <w:pPr>
        <w:pStyle w:val="NormalWeb"/>
        <w:spacing w:before="0" w:beforeAutospacing="0" w:after="0" w:line="240" w:lineRule="auto"/>
        <w:ind w:left="720"/>
        <w:jc w:val="both"/>
        <w:rPr>
          <w:rFonts w:ascii="Arial" w:eastAsia="Calibri" w:hAnsi="Arial" w:cs="Arial"/>
          <w:color w:val="auto"/>
          <w:sz w:val="20"/>
          <w:szCs w:val="20"/>
          <w:lang w:val="en-IE"/>
        </w:rPr>
      </w:pPr>
    </w:p>
    <w:p w14:paraId="35802E91" w14:textId="2A184C12" w:rsidR="00BF56FB" w:rsidRPr="00035DCA" w:rsidRDefault="00BF56FB" w:rsidP="00BF56FB">
      <w:pPr>
        <w:pStyle w:val="NormalWeb"/>
        <w:shd w:val="clear" w:color="auto" w:fill="FFFFFF"/>
        <w:spacing w:before="0" w:beforeAutospacing="0" w:after="0" w:line="240" w:lineRule="auto"/>
        <w:ind w:left="709"/>
        <w:jc w:val="both"/>
        <w:rPr>
          <w:rFonts w:ascii="Arial" w:hAnsi="Arial" w:cs="Arial"/>
          <w:i/>
          <w:iCs/>
          <w:sz w:val="20"/>
          <w:szCs w:val="20"/>
          <w:lang w:val="en-IE"/>
        </w:rPr>
      </w:pPr>
      <w:r w:rsidRPr="00035DCA">
        <w:rPr>
          <w:rFonts w:ascii="Arial" w:hAnsi="Arial" w:cs="Arial"/>
          <w:i/>
          <w:iCs/>
          <w:sz w:val="20"/>
          <w:szCs w:val="20"/>
          <w:lang w:val="en-IE"/>
        </w:rPr>
        <w:t xml:space="preserve">Calculation of total mark </w:t>
      </w:r>
      <w:r w:rsidR="00D43AEB" w:rsidRPr="00035DCA">
        <w:rPr>
          <w:rFonts w:ascii="Arial" w:hAnsi="Arial" w:cs="Arial"/>
          <w:i/>
          <w:iCs/>
          <w:sz w:val="20"/>
          <w:szCs w:val="20"/>
          <w:lang w:val="en-IE"/>
        </w:rPr>
        <w:t>where</w:t>
      </w:r>
      <w:r w:rsidRPr="00035DCA">
        <w:rPr>
          <w:rFonts w:ascii="Arial" w:hAnsi="Arial" w:cs="Arial"/>
          <w:i/>
          <w:iCs/>
          <w:sz w:val="20"/>
          <w:szCs w:val="20"/>
          <w:lang w:val="en-IE"/>
        </w:rPr>
        <w:t xml:space="preserve"> Option B</w:t>
      </w:r>
      <w:r w:rsidR="00D43AEB" w:rsidRPr="00035DCA">
        <w:rPr>
          <w:rFonts w:ascii="Arial" w:hAnsi="Arial" w:cs="Arial"/>
          <w:i/>
          <w:iCs/>
          <w:sz w:val="20"/>
          <w:szCs w:val="20"/>
          <w:lang w:val="en-IE"/>
        </w:rPr>
        <w:t xml:space="preserve"> is used</w:t>
      </w:r>
      <w:r w:rsidRPr="00035DCA">
        <w:rPr>
          <w:rFonts w:ascii="Arial" w:hAnsi="Arial" w:cs="Arial"/>
          <w:i/>
          <w:iCs/>
          <w:sz w:val="20"/>
          <w:szCs w:val="20"/>
          <w:lang w:val="en-IE"/>
        </w:rPr>
        <w:t xml:space="preserve">: </w:t>
      </w:r>
    </w:p>
    <w:p w14:paraId="11873D41" w14:textId="77777777" w:rsidR="00BF56FB" w:rsidRPr="00035DCA" w:rsidRDefault="00BF56FB" w:rsidP="00BF56FB">
      <w:pPr>
        <w:pStyle w:val="NormalWeb"/>
        <w:shd w:val="clear" w:color="auto" w:fill="FFFFFF"/>
        <w:spacing w:before="0" w:beforeAutospacing="0" w:after="0" w:line="240" w:lineRule="auto"/>
        <w:ind w:left="709"/>
        <w:jc w:val="both"/>
        <w:rPr>
          <w:rFonts w:ascii="Arial" w:hAnsi="Arial" w:cs="Arial"/>
          <w:i/>
          <w:iCs/>
          <w:sz w:val="20"/>
          <w:szCs w:val="20"/>
          <w:lang w:val="en-IE"/>
        </w:rPr>
      </w:pPr>
      <w:r w:rsidRPr="00035DCA">
        <w:rPr>
          <w:rFonts w:ascii="Arial" w:hAnsi="Arial" w:cs="Arial"/>
          <w:i/>
          <w:iCs/>
          <w:sz w:val="20"/>
          <w:szCs w:val="20"/>
          <w:lang w:val="en-IE"/>
        </w:rPr>
        <w:t xml:space="preserve">The Applicant’s total mark (out of 150) for Section 5.1 will be calculated as follows: </w:t>
      </w:r>
    </w:p>
    <w:p w14:paraId="0C45B285" w14:textId="3CA192DA" w:rsidR="00BF56FB" w:rsidRPr="00035DCA" w:rsidRDefault="00BF56FB" w:rsidP="00BF56FB">
      <w:pPr>
        <w:pStyle w:val="NormalWeb"/>
        <w:shd w:val="clear" w:color="auto" w:fill="FFFFFF"/>
        <w:spacing w:before="0" w:beforeAutospacing="0" w:after="0" w:line="240" w:lineRule="auto"/>
        <w:ind w:left="709"/>
        <w:jc w:val="both"/>
        <w:rPr>
          <w:rFonts w:ascii="Arial" w:hAnsi="Arial" w:cs="Arial"/>
          <w:i/>
          <w:iCs/>
          <w:sz w:val="20"/>
          <w:szCs w:val="20"/>
          <w:lang w:val="en-IE"/>
        </w:rPr>
      </w:pPr>
      <w:r w:rsidRPr="00035DCA">
        <w:rPr>
          <w:rFonts w:ascii="Arial" w:hAnsi="Arial" w:cs="Arial"/>
          <w:i/>
          <w:iCs/>
          <w:sz w:val="20"/>
          <w:szCs w:val="20"/>
          <w:lang w:val="en-IE"/>
        </w:rPr>
        <w:t xml:space="preserve">Marks for (B)5.1.1 + marks for </w:t>
      </w:r>
      <w:r w:rsidRPr="00035DCA">
        <w:rPr>
          <w:rFonts w:ascii="Arial" w:eastAsia="Calibri" w:hAnsi="Arial" w:cs="Arial"/>
          <w:i/>
          <w:iCs/>
          <w:color w:val="auto"/>
          <w:sz w:val="20"/>
          <w:szCs w:val="20"/>
          <w:lang w:val="en-IE"/>
        </w:rPr>
        <w:t xml:space="preserve">(B)5.1.2.1 + </w:t>
      </w:r>
      <w:r w:rsidR="00D43AEB" w:rsidRPr="00035DCA">
        <w:rPr>
          <w:rFonts w:ascii="Arial" w:hAnsi="Arial" w:cs="Arial"/>
          <w:i/>
          <w:iCs/>
          <w:sz w:val="20"/>
          <w:szCs w:val="20"/>
          <w:lang w:val="en-IE"/>
        </w:rPr>
        <w:t xml:space="preserve">marks for </w:t>
      </w:r>
      <w:r w:rsidRPr="00035DCA">
        <w:rPr>
          <w:rFonts w:ascii="Arial" w:eastAsia="Calibri" w:hAnsi="Arial" w:cs="Arial"/>
          <w:i/>
          <w:iCs/>
          <w:color w:val="auto"/>
          <w:sz w:val="20"/>
          <w:szCs w:val="20"/>
          <w:lang w:val="en-IE"/>
        </w:rPr>
        <w:t>(B)5.1.2.2 +</w:t>
      </w:r>
      <w:r w:rsidR="00D43AEB" w:rsidRPr="00035DCA">
        <w:rPr>
          <w:rFonts w:ascii="Arial" w:eastAsia="Calibri" w:hAnsi="Arial" w:cs="Arial"/>
          <w:i/>
          <w:iCs/>
          <w:color w:val="auto"/>
          <w:sz w:val="20"/>
          <w:szCs w:val="20"/>
          <w:lang w:val="en-IE"/>
        </w:rPr>
        <w:t xml:space="preserve"> </w:t>
      </w:r>
      <w:r w:rsidR="00D43AEB" w:rsidRPr="00035DCA">
        <w:rPr>
          <w:rFonts w:ascii="Arial" w:hAnsi="Arial" w:cs="Arial"/>
          <w:i/>
          <w:iCs/>
          <w:sz w:val="20"/>
          <w:szCs w:val="20"/>
          <w:lang w:val="en-IE"/>
        </w:rPr>
        <w:t>marks for</w:t>
      </w:r>
      <w:r w:rsidRPr="00035DCA">
        <w:rPr>
          <w:rFonts w:ascii="Arial" w:eastAsia="Calibri" w:hAnsi="Arial" w:cs="Arial"/>
          <w:i/>
          <w:iCs/>
          <w:color w:val="auto"/>
          <w:sz w:val="20"/>
          <w:szCs w:val="20"/>
          <w:lang w:val="en-IE"/>
        </w:rPr>
        <w:t xml:space="preserve"> (B)5.1.2.3</w:t>
      </w:r>
      <w:r w:rsidRPr="00035DCA">
        <w:rPr>
          <w:rFonts w:ascii="Arial" w:hAnsi="Arial" w:cs="Arial"/>
          <w:i/>
          <w:iCs/>
          <w:sz w:val="20"/>
          <w:szCs w:val="20"/>
          <w:lang w:val="en-IE"/>
        </w:rPr>
        <w:t xml:space="preserve"> = total mark for Section 5.1. </w:t>
      </w:r>
    </w:p>
    <w:p w14:paraId="3FFA6DB1" w14:textId="77777777" w:rsidR="00B234BE" w:rsidRPr="00377225" w:rsidRDefault="00B234BE" w:rsidP="00B234BE">
      <w:pPr>
        <w:pStyle w:val="ListParagraph"/>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B234BE" w:rsidRPr="00377225" w14:paraId="43CF53B2" w14:textId="77777777" w:rsidTr="00B234BE">
        <w:tc>
          <w:tcPr>
            <w:tcW w:w="9396" w:type="dxa"/>
          </w:tcPr>
          <w:p w14:paraId="054F0715" w14:textId="77777777" w:rsidR="00BE50C7" w:rsidRPr="00377225" w:rsidRDefault="00B234BE" w:rsidP="00B234BE">
            <w:pPr>
              <w:rPr>
                <w:rFonts w:ascii="Arial" w:hAnsi="Arial" w:cs="Arial"/>
                <w:b/>
                <w:sz w:val="20"/>
              </w:rPr>
            </w:pPr>
            <w:r w:rsidRPr="00377225">
              <w:rPr>
                <w:rFonts w:ascii="Arial" w:hAnsi="Arial" w:cs="Arial"/>
                <w:b/>
                <w:sz w:val="20"/>
              </w:rPr>
              <w:t>APPLICANT’S RESPONSE – identify whether the Applicant has provided D&amp;B Credit Report</w:t>
            </w:r>
            <w:r w:rsidR="001D04ED" w:rsidRPr="00377225">
              <w:rPr>
                <w:rFonts w:ascii="Arial" w:hAnsi="Arial" w:cs="Arial"/>
                <w:b/>
                <w:sz w:val="20"/>
              </w:rPr>
              <w:t xml:space="preserve">(s) </w:t>
            </w:r>
            <w:r w:rsidRPr="00377225">
              <w:rPr>
                <w:rFonts w:ascii="Arial" w:hAnsi="Arial" w:cs="Arial"/>
                <w:b/>
                <w:sz w:val="20"/>
              </w:rPr>
              <w:t>or</w:t>
            </w:r>
            <w:r w:rsidR="00BE50C7" w:rsidRPr="00377225">
              <w:rPr>
                <w:rFonts w:ascii="Arial" w:hAnsi="Arial" w:cs="Arial"/>
                <w:b/>
                <w:sz w:val="20"/>
              </w:rPr>
              <w:t>, if th</w:t>
            </w:r>
            <w:r w:rsidR="001D04ED" w:rsidRPr="00377225">
              <w:rPr>
                <w:rFonts w:ascii="Arial" w:hAnsi="Arial" w:cs="Arial"/>
                <w:b/>
                <w:sz w:val="20"/>
              </w:rPr>
              <w:t>ese</w:t>
            </w:r>
            <w:r w:rsidR="00BE50C7" w:rsidRPr="00377225">
              <w:rPr>
                <w:rFonts w:ascii="Arial" w:hAnsi="Arial" w:cs="Arial"/>
                <w:b/>
                <w:sz w:val="20"/>
              </w:rPr>
              <w:t xml:space="preserve"> cannot be sourced,</w:t>
            </w:r>
            <w:r w:rsidRPr="00377225">
              <w:rPr>
                <w:rFonts w:ascii="Arial" w:hAnsi="Arial" w:cs="Arial"/>
                <w:b/>
                <w:sz w:val="20"/>
              </w:rPr>
              <w:t xml:space="preserve"> </w:t>
            </w:r>
            <w:r w:rsidR="00BE50C7" w:rsidRPr="00377225">
              <w:rPr>
                <w:rFonts w:ascii="Arial" w:hAnsi="Arial" w:cs="Arial"/>
                <w:b/>
                <w:sz w:val="20"/>
              </w:rPr>
              <w:t xml:space="preserve">the </w:t>
            </w:r>
            <w:r w:rsidRPr="00377225">
              <w:rPr>
                <w:rFonts w:ascii="Arial" w:hAnsi="Arial" w:cs="Arial"/>
                <w:b/>
                <w:sz w:val="20"/>
              </w:rPr>
              <w:t>most recent audited financial accounts and identify documents attached</w:t>
            </w:r>
            <w:r w:rsidR="00BE50C7" w:rsidRPr="00377225">
              <w:rPr>
                <w:rFonts w:ascii="Arial" w:hAnsi="Arial" w:cs="Arial"/>
                <w:b/>
                <w:sz w:val="20"/>
              </w:rPr>
              <w:t>.</w:t>
            </w:r>
          </w:p>
        </w:tc>
      </w:tr>
      <w:tr w:rsidR="00B234BE" w:rsidRPr="00377225" w14:paraId="2367ABB9" w14:textId="77777777" w:rsidTr="00B234BE">
        <w:tc>
          <w:tcPr>
            <w:tcW w:w="9396" w:type="dxa"/>
          </w:tcPr>
          <w:p w14:paraId="03CAADCF" w14:textId="77777777" w:rsidR="00B234BE" w:rsidRPr="00377225" w:rsidRDefault="00B234BE" w:rsidP="00B234BE">
            <w:pPr>
              <w:ind w:left="720"/>
              <w:rPr>
                <w:rFonts w:ascii="Arial" w:hAnsi="Arial" w:cs="Arial"/>
                <w:sz w:val="20"/>
              </w:rPr>
            </w:pPr>
          </w:p>
          <w:p w14:paraId="117A7F05" w14:textId="77777777" w:rsidR="00B234BE" w:rsidRPr="00377225" w:rsidRDefault="00B234BE" w:rsidP="00B234BE">
            <w:pPr>
              <w:ind w:left="720"/>
              <w:rPr>
                <w:rFonts w:ascii="Arial" w:hAnsi="Arial" w:cs="Arial"/>
                <w:sz w:val="20"/>
              </w:rPr>
            </w:pPr>
          </w:p>
        </w:tc>
      </w:tr>
    </w:tbl>
    <w:p w14:paraId="5B33A7EE" w14:textId="77777777" w:rsidR="00B234BE" w:rsidRPr="00377225" w:rsidRDefault="00B234BE" w:rsidP="00B234BE">
      <w:pPr>
        <w:jc w:val="both"/>
        <w:rPr>
          <w:rFonts w:ascii="Arial" w:hAnsi="Arial" w:cs="Arial"/>
          <w:b/>
          <w:sz w:val="20"/>
        </w:rPr>
      </w:pPr>
    </w:p>
    <w:p w14:paraId="67BE397D" w14:textId="77777777" w:rsidR="00B234BE" w:rsidRPr="00377225" w:rsidRDefault="00B234BE" w:rsidP="00B234BE">
      <w:pPr>
        <w:jc w:val="both"/>
        <w:rPr>
          <w:rFonts w:ascii="Arial" w:hAnsi="Arial" w:cs="Arial"/>
          <w:b/>
          <w:sz w:val="20"/>
        </w:rPr>
      </w:pPr>
    </w:p>
    <w:p w14:paraId="07B05D0F" w14:textId="77777777" w:rsidR="00B234BE" w:rsidRPr="00377225" w:rsidRDefault="00B234BE" w:rsidP="00B234BE">
      <w:pPr>
        <w:ind w:left="720" w:hanging="720"/>
        <w:jc w:val="both"/>
        <w:rPr>
          <w:rFonts w:ascii="Arial" w:hAnsi="Arial" w:cs="Arial"/>
          <w:sz w:val="20"/>
        </w:rPr>
      </w:pPr>
    </w:p>
    <w:permEnd w:id="674575060"/>
    <w:p w14:paraId="13EECA77" w14:textId="77777777" w:rsidR="00B234BE" w:rsidRPr="00377225" w:rsidRDefault="00B234BE" w:rsidP="00B234BE">
      <w:pPr>
        <w:ind w:left="709" w:hanging="709"/>
        <w:rPr>
          <w:rFonts w:ascii="Arial" w:hAnsi="Arial" w:cs="Arial"/>
          <w:sz w:val="20"/>
        </w:rPr>
      </w:pPr>
    </w:p>
    <w:p w14:paraId="4AD9EBAE" w14:textId="77777777" w:rsidR="00426F3D" w:rsidRPr="00377225" w:rsidRDefault="00426F3D" w:rsidP="00A25A08">
      <w:pPr>
        <w:keepNext/>
        <w:keepLines/>
        <w:shd w:val="clear" w:color="auto" w:fill="FFFFFF"/>
        <w:ind w:left="709" w:hanging="709"/>
        <w:rPr>
          <w:rFonts w:ascii="Arial" w:hAnsi="Arial" w:cs="Arial"/>
          <w:b/>
          <w:sz w:val="20"/>
        </w:rPr>
      </w:pPr>
    </w:p>
    <w:p w14:paraId="253351BF" w14:textId="77777777" w:rsidR="004B7BB7" w:rsidRPr="00377225" w:rsidRDefault="00B234BE" w:rsidP="00A25A08">
      <w:pPr>
        <w:keepNext/>
        <w:keepLines/>
        <w:shd w:val="clear" w:color="auto" w:fill="FFFFFF"/>
        <w:ind w:left="709" w:hanging="709"/>
        <w:rPr>
          <w:rStyle w:val="Heading2Char"/>
          <w:rFonts w:ascii="Arial" w:hAnsi="Arial" w:cs="Arial"/>
          <w:bCs w:val="0"/>
          <w:i w:val="0"/>
          <w:iCs w:val="0"/>
          <w:sz w:val="20"/>
          <w:szCs w:val="20"/>
        </w:rPr>
      </w:pPr>
      <w:r w:rsidRPr="00377225">
        <w:rPr>
          <w:rFonts w:ascii="Arial" w:hAnsi="Arial" w:cs="Arial"/>
          <w:b/>
          <w:sz w:val="20"/>
        </w:rPr>
        <w:br w:type="page"/>
      </w:r>
      <w:bookmarkStart w:id="188" w:name="_Toc504482232"/>
      <w:bookmarkStart w:id="189" w:name="_Toc256000019"/>
      <w:bookmarkStart w:id="190" w:name="_Toc256000068"/>
      <w:bookmarkEnd w:id="187"/>
    </w:p>
    <w:p w14:paraId="3CD3D691" w14:textId="7081AC0B" w:rsidR="00B234BE" w:rsidRPr="006E3F52" w:rsidRDefault="004B7BB7" w:rsidP="006E3F52">
      <w:pPr>
        <w:shd w:val="clear" w:color="auto" w:fill="C6D9F1"/>
        <w:rPr>
          <w:rFonts w:ascii="Arial" w:hAnsi="Arial" w:cs="Arial"/>
          <w:b/>
          <w:sz w:val="20"/>
          <w:lang w:val="en-IE"/>
        </w:rPr>
      </w:pPr>
      <w:bookmarkStart w:id="191" w:name="_Toc146797242"/>
      <w:r w:rsidRPr="006E3F52">
        <w:rPr>
          <w:rFonts w:ascii="Arial" w:hAnsi="Arial" w:cs="Arial"/>
          <w:b/>
          <w:sz w:val="20"/>
          <w:lang w:val="en-IE"/>
        </w:rPr>
        <w:lastRenderedPageBreak/>
        <w:t>5</w:t>
      </w:r>
      <w:r w:rsidR="00B234BE" w:rsidRPr="006E3F52">
        <w:rPr>
          <w:rFonts w:ascii="Arial" w:hAnsi="Arial" w:cs="Arial"/>
          <w:b/>
          <w:sz w:val="20"/>
          <w:lang w:val="en-IE"/>
        </w:rPr>
        <w:t>.2:  RESOURCES</w:t>
      </w:r>
      <w:bookmarkEnd w:id="188"/>
      <w:bookmarkEnd w:id="189"/>
      <w:bookmarkEnd w:id="190"/>
      <w:bookmarkEnd w:id="191"/>
      <w:r w:rsidR="00B234BE" w:rsidRPr="006E3F52">
        <w:rPr>
          <w:rFonts w:ascii="Arial" w:hAnsi="Arial" w:cs="Arial"/>
          <w:b/>
          <w:sz w:val="20"/>
          <w:lang w:val="en-IE"/>
        </w:rPr>
        <w:t xml:space="preserve"> </w:t>
      </w:r>
      <w:permStart w:id="933245893" w:edGrp="everyone" w:colFirst="1" w:colLast="1"/>
      <w:r w:rsidR="004C7546" w:rsidRPr="006E3F52">
        <w:rPr>
          <w:rFonts w:ascii="Arial" w:hAnsi="Arial" w:cs="Arial"/>
          <w:b/>
          <w:sz w:val="20"/>
          <w:lang w:val="en-IE"/>
        </w:rPr>
        <w:t>(</w:t>
      </w:r>
      <w:r w:rsidR="009E5AD9">
        <w:rPr>
          <w:rFonts w:ascii="Arial" w:hAnsi="Arial" w:cs="Arial"/>
          <w:b/>
          <w:sz w:val="20"/>
          <w:lang w:val="en-IE"/>
        </w:rPr>
        <w:t>2</w:t>
      </w:r>
      <w:r w:rsidR="004A0F87">
        <w:rPr>
          <w:rFonts w:ascii="Arial" w:hAnsi="Arial" w:cs="Arial"/>
          <w:b/>
          <w:sz w:val="20"/>
          <w:lang w:val="en-IE"/>
        </w:rPr>
        <w:t>2</w:t>
      </w:r>
      <w:r w:rsidR="0051302C" w:rsidRPr="00377225">
        <w:rPr>
          <w:rFonts w:ascii="Arial" w:hAnsi="Arial" w:cs="Arial"/>
          <w:b/>
          <w:sz w:val="20"/>
          <w:lang w:val="en-IE"/>
        </w:rPr>
        <w:t>0</w:t>
      </w:r>
      <w:r w:rsidR="00B234BE" w:rsidRPr="006E3F52">
        <w:rPr>
          <w:rFonts w:ascii="Arial" w:hAnsi="Arial" w:cs="Arial"/>
          <w:b/>
          <w:sz w:val="20"/>
          <w:lang w:val="en-IE"/>
        </w:rPr>
        <w:t xml:space="preserve"> marks</w:t>
      </w:r>
      <w:r w:rsidR="00EC5EDB" w:rsidRPr="006E3F52">
        <w:rPr>
          <w:rFonts w:ascii="Arial" w:hAnsi="Arial" w:cs="Arial"/>
          <w:b/>
          <w:sz w:val="20"/>
          <w:lang w:val="en-IE"/>
        </w:rPr>
        <w:t xml:space="preserve"> with a minimum </w:t>
      </w:r>
      <w:r w:rsidR="00154D1A">
        <w:rPr>
          <w:rFonts w:ascii="Arial" w:hAnsi="Arial" w:cs="Arial"/>
          <w:b/>
          <w:sz w:val="20"/>
          <w:lang w:val="en-IE"/>
        </w:rPr>
        <w:t>5</w:t>
      </w:r>
      <w:r w:rsidR="00EC5EDB" w:rsidRPr="006E3F52">
        <w:rPr>
          <w:rFonts w:ascii="Arial" w:hAnsi="Arial" w:cs="Arial"/>
          <w:b/>
          <w:sz w:val="20"/>
          <w:lang w:val="en-IE"/>
        </w:rPr>
        <w:t>0% pass mark)</w:t>
      </w:r>
      <w:permEnd w:id="933245893"/>
    </w:p>
    <w:p w14:paraId="25DB4BC6" w14:textId="77777777" w:rsidR="00C3472A" w:rsidRDefault="00C3472A" w:rsidP="00AC7749">
      <w:pPr>
        <w:pStyle w:val="BodyText2"/>
        <w:jc w:val="both"/>
        <w:outlineLvl w:val="9"/>
        <w:rPr>
          <w:rFonts w:ascii="Arial" w:hAnsi="Arial" w:cs="Arial"/>
          <w:b/>
        </w:rPr>
      </w:pPr>
    </w:p>
    <w:p w14:paraId="68F6AF43" w14:textId="662D0655" w:rsidR="00A55B87" w:rsidRPr="00377225" w:rsidRDefault="00E7079A" w:rsidP="11295B2D">
      <w:pPr>
        <w:ind w:left="720" w:hanging="720"/>
        <w:jc w:val="both"/>
        <w:rPr>
          <w:rFonts w:ascii="Arial" w:hAnsi="Arial" w:cs="Arial"/>
          <w:sz w:val="20"/>
          <w:lang w:val="en-IE"/>
        </w:rPr>
      </w:pPr>
      <w:permStart w:id="1950230569" w:edGrp="everyone" w:colFirst="1" w:colLast="1"/>
      <w:r w:rsidRPr="00AC7749">
        <w:rPr>
          <w:rFonts w:ascii="Arial" w:hAnsi="Arial" w:cs="Arial"/>
          <w:b/>
          <w:bCs/>
          <w:sz w:val="20"/>
        </w:rPr>
        <w:t>5.2.1</w:t>
      </w:r>
      <w:r>
        <w:rPr>
          <w:rFonts w:ascii="Arial" w:hAnsi="Arial" w:cs="Arial"/>
          <w:sz w:val="20"/>
          <w:lang w:val="en-IE"/>
        </w:rPr>
        <w:tab/>
      </w:r>
      <w:r w:rsidR="00A55B87" w:rsidRPr="11295B2D">
        <w:rPr>
          <w:rFonts w:ascii="Arial" w:hAnsi="Arial" w:cs="Arial"/>
          <w:sz w:val="20"/>
          <w:lang w:val="en-IE"/>
        </w:rPr>
        <w:t xml:space="preserve">The Applicant shall provide a current </w:t>
      </w:r>
      <w:r w:rsidR="00780252" w:rsidRPr="11295B2D">
        <w:rPr>
          <w:rFonts w:ascii="Arial" w:hAnsi="Arial" w:cs="Arial"/>
          <w:sz w:val="20"/>
          <w:lang w:val="en-IE"/>
        </w:rPr>
        <w:t xml:space="preserve">organisation chart </w:t>
      </w:r>
      <w:r w:rsidR="00A55B87" w:rsidRPr="11295B2D">
        <w:rPr>
          <w:rFonts w:ascii="Arial" w:hAnsi="Arial" w:cs="Arial"/>
          <w:sz w:val="20"/>
          <w:lang w:val="en-IE"/>
        </w:rPr>
        <w:t xml:space="preserve">for the Applicant </w:t>
      </w:r>
      <w:r w:rsidR="00780252" w:rsidRPr="11295B2D">
        <w:rPr>
          <w:rFonts w:ascii="Arial" w:hAnsi="Arial" w:cs="Arial"/>
          <w:sz w:val="20"/>
          <w:lang w:val="en-IE"/>
        </w:rPr>
        <w:t>showing the current senior management team of the Applicant</w:t>
      </w:r>
      <w:r w:rsidR="007F4F5D" w:rsidRPr="11295B2D">
        <w:rPr>
          <w:rFonts w:ascii="Arial" w:hAnsi="Arial" w:cs="Arial"/>
          <w:sz w:val="20"/>
          <w:lang w:val="en-IE"/>
        </w:rPr>
        <w:t xml:space="preserve"> relevant to the Scope of this project</w:t>
      </w:r>
      <w:r w:rsidR="00CF4F9D" w:rsidRPr="11295B2D">
        <w:rPr>
          <w:rFonts w:ascii="Arial" w:hAnsi="Arial" w:cs="Arial"/>
          <w:sz w:val="20"/>
          <w:lang w:val="en-IE"/>
        </w:rPr>
        <w:t xml:space="preserve">. </w:t>
      </w:r>
      <w:r w:rsidR="00780252" w:rsidRPr="11295B2D">
        <w:rPr>
          <w:rFonts w:ascii="Arial" w:hAnsi="Arial" w:cs="Arial"/>
          <w:sz w:val="20"/>
          <w:lang w:val="en-IE"/>
        </w:rPr>
        <w:t xml:space="preserve">The organogram should show clear lines of responsibility and accountability for the variety of disciplines </w:t>
      </w:r>
      <w:r w:rsidR="001C3BC0" w:rsidRPr="11295B2D">
        <w:rPr>
          <w:rFonts w:ascii="Arial" w:hAnsi="Arial" w:cs="Arial"/>
          <w:sz w:val="20"/>
          <w:lang w:val="en-IE"/>
        </w:rPr>
        <w:t xml:space="preserve">required to deliver </w:t>
      </w:r>
      <w:r w:rsidR="001E4B59" w:rsidRPr="11295B2D">
        <w:rPr>
          <w:rFonts w:ascii="Arial" w:hAnsi="Arial" w:cs="Arial"/>
          <w:sz w:val="20"/>
          <w:lang w:val="en-IE"/>
        </w:rPr>
        <w:t>projects relevant to the Scope by the Applicant</w:t>
      </w:r>
      <w:r w:rsidR="00CF4F9D" w:rsidRPr="11295B2D">
        <w:rPr>
          <w:rFonts w:ascii="Arial" w:hAnsi="Arial" w:cs="Arial"/>
          <w:kern w:val="2"/>
          <w:sz w:val="20"/>
          <w:lang w:val="en-IE"/>
        </w:rPr>
        <w:t xml:space="preserve">. </w:t>
      </w:r>
      <w:r w:rsidR="00780252" w:rsidRPr="11295B2D">
        <w:rPr>
          <w:rFonts w:ascii="Arial" w:hAnsi="Arial" w:cs="Arial"/>
          <w:kern w:val="2"/>
          <w:sz w:val="20"/>
          <w:lang w:val="en-IE"/>
        </w:rPr>
        <w:t>For a joint venture / consortium the organogram should show the lines of responsibility and accountability within the proposed grouping.</w:t>
      </w:r>
      <w:r w:rsidR="000C13E4" w:rsidRPr="11295B2D">
        <w:rPr>
          <w:rFonts w:ascii="Arial" w:eastAsia="Aptos" w:hAnsi="Arial" w:cs="Arial"/>
          <w:kern w:val="2"/>
          <w:sz w:val="20"/>
          <w:lang w:eastAsia="en-US"/>
        </w:rPr>
        <w:t xml:space="preserve"> </w:t>
      </w:r>
      <w:r w:rsidR="000C13E4" w:rsidRPr="11295B2D">
        <w:rPr>
          <w:rFonts w:ascii="Arial" w:eastAsia="Aptos" w:hAnsi="Arial" w:cs="Arial"/>
          <w:b/>
          <w:bCs/>
          <w:kern w:val="2"/>
          <w:sz w:val="20"/>
          <w:lang w:eastAsia="en-US"/>
        </w:rPr>
        <w:t>(</w:t>
      </w:r>
      <w:r w:rsidR="00A060CF" w:rsidRPr="11295B2D">
        <w:rPr>
          <w:rFonts w:ascii="Arial" w:eastAsia="Aptos" w:hAnsi="Arial" w:cs="Arial"/>
          <w:b/>
          <w:bCs/>
          <w:kern w:val="2"/>
          <w:sz w:val="20"/>
          <w:lang w:eastAsia="en-US"/>
        </w:rPr>
        <w:t>5 marks</w:t>
      </w:r>
      <w:r w:rsidR="00A060CF" w:rsidRPr="11295B2D">
        <w:rPr>
          <w:rFonts w:ascii="Arial" w:eastAsia="Aptos" w:hAnsi="Arial" w:cs="Arial"/>
          <w:kern w:val="2"/>
          <w:sz w:val="20"/>
          <w:lang w:eastAsia="en-US"/>
        </w:rPr>
        <w:t xml:space="preserve">, </w:t>
      </w:r>
      <w:r w:rsidR="009E5AD9" w:rsidRPr="11295B2D">
        <w:rPr>
          <w:rFonts w:ascii="Arial" w:eastAsia="Aptos" w:hAnsi="Arial" w:cs="Arial"/>
          <w:b/>
          <w:bCs/>
          <w:sz w:val="20"/>
          <w:lang w:eastAsia="en-US"/>
        </w:rPr>
        <w:t>Page limit 1 no. A3 page</w:t>
      </w:r>
      <w:r w:rsidR="000C13E4" w:rsidRPr="11295B2D">
        <w:rPr>
          <w:rFonts w:ascii="Arial" w:eastAsia="Aptos" w:hAnsi="Arial" w:cs="Arial"/>
          <w:sz w:val="20"/>
          <w:lang w:eastAsia="en-US"/>
        </w:rPr>
        <w:t>)</w:t>
      </w:r>
    </w:p>
    <w:p w14:paraId="5AAE905A" w14:textId="77777777" w:rsidR="00A55B87" w:rsidRPr="00377225" w:rsidRDefault="00A55B87" w:rsidP="00AC7749">
      <w:pPr>
        <w:pStyle w:val="BodyText2"/>
        <w:jc w:val="both"/>
        <w:outlineLvl w:val="9"/>
        <w:rPr>
          <w:rFonts w:ascii="Arial" w:hAnsi="Arial" w:cs="Arial"/>
          <w:b/>
        </w:rPr>
      </w:pPr>
    </w:p>
    <w:p w14:paraId="75E4C5ED" w14:textId="11EDE26F" w:rsidR="00C3472A" w:rsidRPr="00283C01" w:rsidRDefault="00E7079A" w:rsidP="33EF69EB">
      <w:pPr>
        <w:ind w:left="720" w:hanging="720"/>
        <w:jc w:val="both"/>
        <w:rPr>
          <w:rFonts w:ascii="Arial" w:hAnsi="Arial" w:cs="Arial"/>
          <w:sz w:val="20"/>
          <w:lang w:val="en-IE"/>
        </w:rPr>
      </w:pPr>
      <w:permStart w:id="2130329253" w:edGrp="everyone" w:colFirst="1" w:colLast="1"/>
      <w:permEnd w:id="1950230569"/>
      <w:r w:rsidRPr="00AC7749">
        <w:rPr>
          <w:rFonts w:ascii="Arial" w:hAnsi="Arial" w:cs="Arial"/>
          <w:b/>
          <w:bCs/>
          <w:sz w:val="20"/>
        </w:rPr>
        <w:t>5.2.2</w:t>
      </w:r>
      <w:r>
        <w:rPr>
          <w:rFonts w:ascii="Arial" w:hAnsi="Arial" w:cs="Arial"/>
          <w:sz w:val="20"/>
          <w:lang w:val="en-IE"/>
        </w:rPr>
        <w:tab/>
      </w:r>
      <w:r w:rsidR="00C3472A" w:rsidRPr="33EF69EB">
        <w:rPr>
          <w:rFonts w:ascii="Arial" w:hAnsi="Arial" w:cs="Arial"/>
          <w:sz w:val="20"/>
          <w:lang w:val="en-IE"/>
        </w:rPr>
        <w:t>The Applicant shall provide completed CV reference data sheets (Appendix 2) for personnel who fulfil the following roles</w:t>
      </w:r>
      <w:r w:rsidR="00780252" w:rsidRPr="33EF69EB">
        <w:rPr>
          <w:rFonts w:ascii="Arial" w:hAnsi="Arial" w:cs="Arial"/>
          <w:sz w:val="20"/>
          <w:lang w:val="en-IE"/>
        </w:rPr>
        <w:t xml:space="preserve"> in the organisation</w:t>
      </w:r>
      <w:r w:rsidR="0051302C" w:rsidRPr="33EF69EB">
        <w:rPr>
          <w:rFonts w:ascii="Arial" w:hAnsi="Arial" w:cs="Arial"/>
          <w:sz w:val="20"/>
          <w:lang w:val="en-IE"/>
        </w:rPr>
        <w:t xml:space="preserve"> with responsibility for </w:t>
      </w:r>
      <w:r w:rsidR="00507108" w:rsidRPr="33EF69EB">
        <w:rPr>
          <w:rFonts w:ascii="Arial" w:hAnsi="Arial" w:cs="Arial"/>
          <w:sz w:val="20"/>
          <w:lang w:val="en-IE"/>
        </w:rPr>
        <w:t xml:space="preserve">having completed </w:t>
      </w:r>
      <w:r w:rsidR="0051302C" w:rsidRPr="33EF69EB">
        <w:rPr>
          <w:rFonts w:ascii="Arial" w:hAnsi="Arial" w:cs="Arial"/>
          <w:sz w:val="20"/>
          <w:lang w:val="en-IE"/>
        </w:rPr>
        <w:t>projects of similar scale</w:t>
      </w:r>
      <w:r w:rsidR="00466129">
        <w:rPr>
          <w:rFonts w:ascii="Arial" w:hAnsi="Arial" w:cs="Arial"/>
          <w:sz w:val="20"/>
          <w:lang w:val="en-IE"/>
        </w:rPr>
        <w:t>, nature</w:t>
      </w:r>
      <w:r w:rsidR="0051302C" w:rsidRPr="33EF69EB">
        <w:rPr>
          <w:rFonts w:ascii="Arial" w:hAnsi="Arial" w:cs="Arial"/>
          <w:sz w:val="20"/>
          <w:lang w:val="en-IE"/>
        </w:rPr>
        <w:t xml:space="preserve"> and complexity</w:t>
      </w:r>
      <w:r w:rsidR="00C3472A" w:rsidRPr="33EF69EB">
        <w:rPr>
          <w:rFonts w:ascii="Arial" w:hAnsi="Arial" w:cs="Arial"/>
          <w:sz w:val="20"/>
          <w:lang w:val="en-IE"/>
        </w:rPr>
        <w:t>:</w:t>
      </w:r>
    </w:p>
    <w:p w14:paraId="648A1140" w14:textId="77777777" w:rsidR="00C3472A" w:rsidRPr="00283C01" w:rsidRDefault="00C3472A" w:rsidP="00C3472A">
      <w:pPr>
        <w:rPr>
          <w:rFonts w:ascii="Arial" w:hAnsi="Arial" w:cs="Arial"/>
          <w:sz w:val="20"/>
          <w:lang w:val="en-IE"/>
        </w:rPr>
      </w:pPr>
    </w:p>
    <w:p w14:paraId="1FC4C3B5" w14:textId="6E147CC3" w:rsidR="00C3472A" w:rsidRPr="00283C01" w:rsidRDefault="0099627E" w:rsidP="308E7B2E">
      <w:pPr>
        <w:numPr>
          <w:ilvl w:val="0"/>
          <w:numId w:val="109"/>
        </w:numPr>
        <w:rPr>
          <w:rFonts w:ascii="Arial" w:hAnsi="Arial" w:cs="Arial"/>
          <w:sz w:val="20"/>
          <w:lang w:val="en-IE"/>
        </w:rPr>
      </w:pPr>
      <w:r w:rsidRPr="308E7B2E">
        <w:rPr>
          <w:rFonts w:ascii="Arial" w:hAnsi="Arial" w:cs="Arial"/>
          <w:sz w:val="20"/>
          <w:lang w:val="en-IE"/>
        </w:rPr>
        <w:t xml:space="preserve">Project </w:t>
      </w:r>
      <w:r w:rsidR="008E044C" w:rsidRPr="308E7B2E">
        <w:rPr>
          <w:rFonts w:ascii="Arial" w:hAnsi="Arial" w:cs="Arial"/>
          <w:sz w:val="20"/>
          <w:lang w:val="en-IE"/>
        </w:rPr>
        <w:t>Director</w:t>
      </w:r>
      <w:r w:rsidR="000C13E4" w:rsidRPr="308E7B2E">
        <w:rPr>
          <w:rFonts w:ascii="Arial" w:hAnsi="Arial" w:cs="Arial"/>
          <w:sz w:val="20"/>
          <w:lang w:val="en-IE"/>
        </w:rPr>
        <w:t xml:space="preserve"> </w:t>
      </w:r>
      <w:r w:rsidR="000C13E4" w:rsidRPr="308E7B2E">
        <w:rPr>
          <w:rFonts w:ascii="Arial" w:eastAsia="Aptos" w:hAnsi="Arial" w:cs="Arial"/>
          <w:kern w:val="2"/>
          <w:sz w:val="20"/>
          <w:lang w:eastAsia="en-US"/>
        </w:rPr>
        <w:t>(</w:t>
      </w:r>
      <w:r w:rsidR="79A508C4" w:rsidRPr="308E7B2E">
        <w:rPr>
          <w:rFonts w:ascii="Arial" w:eastAsia="Aptos" w:hAnsi="Arial" w:cs="Arial"/>
          <w:b/>
          <w:bCs/>
          <w:kern w:val="2"/>
          <w:sz w:val="20"/>
          <w:lang w:eastAsia="en-US"/>
        </w:rPr>
        <w:t>5</w:t>
      </w:r>
      <w:r w:rsidR="000C13E4" w:rsidRPr="308E7B2E">
        <w:rPr>
          <w:rFonts w:ascii="Arial" w:eastAsia="Aptos" w:hAnsi="Arial" w:cs="Arial"/>
          <w:b/>
          <w:bCs/>
          <w:kern w:val="2"/>
          <w:sz w:val="20"/>
          <w:lang w:eastAsia="en-US"/>
        </w:rPr>
        <w:t xml:space="preserve"> marks</w:t>
      </w:r>
      <w:r w:rsidR="00646533" w:rsidRPr="308E7B2E">
        <w:rPr>
          <w:rFonts w:ascii="Arial" w:eastAsia="Aptos" w:hAnsi="Arial" w:cs="Arial"/>
          <w:b/>
          <w:bCs/>
          <w:kern w:val="2"/>
          <w:sz w:val="20"/>
          <w:lang w:eastAsia="en-US"/>
        </w:rPr>
        <w:t>, Page limit 3 no. A4 pages</w:t>
      </w:r>
      <w:r w:rsidR="000C13E4" w:rsidRPr="308E7B2E">
        <w:rPr>
          <w:rFonts w:ascii="Arial" w:eastAsia="Aptos" w:hAnsi="Arial" w:cs="Arial"/>
          <w:kern w:val="2"/>
          <w:sz w:val="20"/>
          <w:lang w:eastAsia="en-US"/>
        </w:rPr>
        <w:t>)</w:t>
      </w:r>
    </w:p>
    <w:p w14:paraId="479EA53C" w14:textId="2CA5EC8E" w:rsidR="308E7B2E" w:rsidRDefault="74DD7FE3" w:rsidP="308E7B2E">
      <w:pPr>
        <w:numPr>
          <w:ilvl w:val="0"/>
          <w:numId w:val="109"/>
        </w:numPr>
        <w:rPr>
          <w:rFonts w:ascii="Arial" w:hAnsi="Arial" w:cs="Arial"/>
          <w:sz w:val="20"/>
          <w:lang w:val="en-IE"/>
        </w:rPr>
      </w:pPr>
      <w:r w:rsidRPr="4A7DCA1D">
        <w:rPr>
          <w:rFonts w:ascii="Arial" w:eastAsia="Aptos" w:hAnsi="Arial" w:cs="Arial"/>
          <w:sz w:val="20"/>
          <w:lang w:val="en-IE" w:eastAsia="en-US"/>
        </w:rPr>
        <w:t>Design Manager/Director (</w:t>
      </w:r>
      <w:r w:rsidR="07A51A7D" w:rsidRPr="00AC7749">
        <w:rPr>
          <w:rFonts w:ascii="Arial" w:eastAsia="Aptos" w:hAnsi="Arial" w:cs="Arial"/>
          <w:b/>
          <w:bCs/>
          <w:sz w:val="20"/>
          <w:lang w:val="en-IE" w:eastAsia="en-US"/>
        </w:rPr>
        <w:t>5</w:t>
      </w:r>
      <w:r w:rsidRPr="00052857">
        <w:rPr>
          <w:rFonts w:ascii="Arial" w:eastAsia="Aptos" w:hAnsi="Arial" w:cs="Arial"/>
          <w:b/>
          <w:bCs/>
          <w:sz w:val="20"/>
          <w:lang w:eastAsia="en-US"/>
        </w:rPr>
        <w:t xml:space="preserve"> marks</w:t>
      </w:r>
      <w:r w:rsidRPr="4A7DCA1D">
        <w:rPr>
          <w:rFonts w:ascii="Arial" w:eastAsia="Aptos" w:hAnsi="Arial" w:cs="Arial"/>
          <w:b/>
          <w:bCs/>
          <w:sz w:val="20"/>
          <w:lang w:eastAsia="en-US"/>
        </w:rPr>
        <w:t>, Page limit 3 no. A4 pages</w:t>
      </w:r>
      <w:r w:rsidRPr="4A7DCA1D">
        <w:rPr>
          <w:rFonts w:ascii="Arial" w:eastAsia="Aptos" w:hAnsi="Arial" w:cs="Arial"/>
          <w:sz w:val="20"/>
          <w:lang w:eastAsia="en-US"/>
        </w:rPr>
        <w:t>)</w:t>
      </w:r>
    </w:p>
    <w:p w14:paraId="5A94A91B" w14:textId="4AF33CFD" w:rsidR="0051302C" w:rsidRPr="00283C01" w:rsidRDefault="008E044C" w:rsidP="4A7DCA1D">
      <w:pPr>
        <w:numPr>
          <w:ilvl w:val="0"/>
          <w:numId w:val="109"/>
        </w:numPr>
        <w:rPr>
          <w:rFonts w:ascii="Arial" w:hAnsi="Arial" w:cs="Arial"/>
          <w:sz w:val="20"/>
          <w:lang w:val="en-IE"/>
        </w:rPr>
      </w:pPr>
      <w:r w:rsidRPr="4A7DCA1D">
        <w:rPr>
          <w:rFonts w:ascii="Arial" w:hAnsi="Arial" w:cs="Arial"/>
          <w:sz w:val="20"/>
          <w:lang w:val="en-IE"/>
        </w:rPr>
        <w:t>Health and Safety Director</w:t>
      </w:r>
      <w:r w:rsidR="000C13E4" w:rsidRPr="4A7DCA1D">
        <w:rPr>
          <w:rFonts w:ascii="Arial" w:hAnsi="Arial" w:cs="Arial"/>
          <w:sz w:val="20"/>
          <w:lang w:val="en-IE"/>
        </w:rPr>
        <w:t xml:space="preserve"> </w:t>
      </w:r>
      <w:r w:rsidR="000C13E4" w:rsidRPr="4A7DCA1D">
        <w:rPr>
          <w:rFonts w:ascii="Arial" w:eastAsia="Aptos" w:hAnsi="Arial" w:cs="Arial"/>
          <w:kern w:val="2"/>
          <w:sz w:val="20"/>
          <w:lang w:eastAsia="en-US"/>
        </w:rPr>
        <w:t>(</w:t>
      </w:r>
      <w:r w:rsidR="238900F4" w:rsidRPr="4A7DCA1D">
        <w:rPr>
          <w:rFonts w:ascii="Arial" w:eastAsia="Aptos" w:hAnsi="Arial" w:cs="Arial"/>
          <w:b/>
          <w:bCs/>
          <w:kern w:val="2"/>
          <w:sz w:val="20"/>
          <w:lang w:eastAsia="en-US"/>
        </w:rPr>
        <w:t>5</w:t>
      </w:r>
      <w:r w:rsidR="00052857">
        <w:rPr>
          <w:rFonts w:ascii="Arial" w:eastAsia="Aptos" w:hAnsi="Arial" w:cs="Arial"/>
          <w:b/>
          <w:bCs/>
          <w:kern w:val="2"/>
          <w:sz w:val="20"/>
          <w:lang w:eastAsia="en-US"/>
        </w:rPr>
        <w:t xml:space="preserve"> </w:t>
      </w:r>
      <w:r w:rsidR="000C13E4" w:rsidRPr="4A7DCA1D">
        <w:rPr>
          <w:rFonts w:ascii="Arial" w:eastAsia="Aptos" w:hAnsi="Arial" w:cs="Arial"/>
          <w:b/>
          <w:bCs/>
          <w:kern w:val="2"/>
          <w:sz w:val="20"/>
          <w:lang w:eastAsia="en-US"/>
        </w:rPr>
        <w:t>marks</w:t>
      </w:r>
      <w:r w:rsidR="00646533" w:rsidRPr="4A7DCA1D">
        <w:rPr>
          <w:rFonts w:ascii="Arial" w:eastAsia="Aptos" w:hAnsi="Arial" w:cs="Arial"/>
          <w:b/>
          <w:bCs/>
          <w:kern w:val="2"/>
          <w:sz w:val="20"/>
          <w:lang w:eastAsia="en-US"/>
        </w:rPr>
        <w:t>, Page limit 3 no. A4 pages</w:t>
      </w:r>
      <w:r w:rsidR="000C13E4" w:rsidRPr="4A7DCA1D">
        <w:rPr>
          <w:rFonts w:ascii="Arial" w:eastAsia="Aptos" w:hAnsi="Arial" w:cs="Arial"/>
          <w:kern w:val="2"/>
          <w:sz w:val="20"/>
          <w:lang w:eastAsia="en-US"/>
        </w:rPr>
        <w:t>)</w:t>
      </w:r>
    </w:p>
    <w:p w14:paraId="14284D0C" w14:textId="391704CA" w:rsidR="0051302C" w:rsidRPr="00283C01" w:rsidRDefault="008E044C" w:rsidP="5EA8D72A">
      <w:pPr>
        <w:numPr>
          <w:ilvl w:val="0"/>
          <w:numId w:val="109"/>
        </w:numPr>
        <w:rPr>
          <w:rFonts w:ascii="Arial" w:hAnsi="Arial" w:cs="Arial"/>
          <w:sz w:val="20"/>
          <w:lang w:val="en-IE"/>
        </w:rPr>
      </w:pPr>
      <w:r w:rsidRPr="5EA8D72A">
        <w:rPr>
          <w:rFonts w:ascii="Arial" w:hAnsi="Arial" w:cs="Arial"/>
          <w:sz w:val="20"/>
          <w:lang w:val="en-IE"/>
        </w:rPr>
        <w:t>Sustainability Director</w:t>
      </w:r>
      <w:r w:rsidR="000C13E4" w:rsidRPr="5EA8D72A">
        <w:rPr>
          <w:rFonts w:ascii="Arial" w:hAnsi="Arial" w:cs="Arial"/>
          <w:sz w:val="20"/>
          <w:lang w:val="en-IE"/>
        </w:rPr>
        <w:t xml:space="preserve"> </w:t>
      </w:r>
      <w:r w:rsidR="000C13E4" w:rsidRPr="5EA8D72A">
        <w:rPr>
          <w:rFonts w:ascii="Arial" w:eastAsia="Aptos" w:hAnsi="Arial" w:cs="Arial"/>
          <w:kern w:val="2"/>
          <w:sz w:val="20"/>
          <w:lang w:eastAsia="en-US"/>
        </w:rPr>
        <w:t>(</w:t>
      </w:r>
      <w:r w:rsidR="1D746EA8" w:rsidRPr="5EA8D72A">
        <w:rPr>
          <w:rFonts w:ascii="Arial" w:eastAsia="Aptos" w:hAnsi="Arial" w:cs="Arial"/>
          <w:b/>
          <w:bCs/>
          <w:kern w:val="2"/>
          <w:sz w:val="20"/>
          <w:lang w:eastAsia="en-US"/>
        </w:rPr>
        <w:t>5</w:t>
      </w:r>
      <w:r w:rsidR="00052857">
        <w:rPr>
          <w:rFonts w:ascii="Arial" w:eastAsia="Aptos" w:hAnsi="Arial" w:cs="Arial"/>
          <w:b/>
          <w:bCs/>
          <w:kern w:val="2"/>
          <w:sz w:val="20"/>
          <w:lang w:eastAsia="en-US"/>
        </w:rPr>
        <w:t xml:space="preserve"> </w:t>
      </w:r>
      <w:r w:rsidR="000C13E4" w:rsidRPr="5EA8D72A">
        <w:rPr>
          <w:rFonts w:ascii="Arial" w:eastAsia="Aptos" w:hAnsi="Arial" w:cs="Arial"/>
          <w:b/>
          <w:bCs/>
          <w:kern w:val="2"/>
          <w:sz w:val="20"/>
          <w:lang w:eastAsia="en-US"/>
        </w:rPr>
        <w:t>marks</w:t>
      </w:r>
      <w:r w:rsidR="00646533" w:rsidRPr="5EA8D72A">
        <w:rPr>
          <w:rFonts w:ascii="Arial" w:eastAsia="Aptos" w:hAnsi="Arial" w:cs="Arial"/>
          <w:b/>
          <w:bCs/>
          <w:kern w:val="2"/>
          <w:sz w:val="20"/>
          <w:lang w:eastAsia="en-US"/>
        </w:rPr>
        <w:t>, Page limit 3 no. A4 pages</w:t>
      </w:r>
      <w:r w:rsidR="000C13E4" w:rsidRPr="5EA8D72A">
        <w:rPr>
          <w:rFonts w:ascii="Arial" w:eastAsia="Aptos" w:hAnsi="Arial" w:cs="Arial"/>
          <w:kern w:val="2"/>
          <w:sz w:val="20"/>
          <w:lang w:eastAsia="en-US"/>
        </w:rPr>
        <w:t>)</w:t>
      </w:r>
    </w:p>
    <w:p w14:paraId="4ED34600" w14:textId="353BEABD" w:rsidR="5E8FD679" w:rsidRDefault="5E8FD679" w:rsidP="5EA8D72A">
      <w:pPr>
        <w:numPr>
          <w:ilvl w:val="0"/>
          <w:numId w:val="109"/>
        </w:numPr>
        <w:rPr>
          <w:rFonts w:ascii="Arial" w:hAnsi="Arial" w:cs="Arial"/>
          <w:sz w:val="20"/>
          <w:lang w:val="en-IE"/>
        </w:rPr>
      </w:pPr>
      <w:r w:rsidRPr="4A7DCA1D">
        <w:rPr>
          <w:rFonts w:ascii="Arial" w:eastAsia="Aptos" w:hAnsi="Arial" w:cs="Arial"/>
          <w:sz w:val="20"/>
          <w:lang w:val="en-IE" w:eastAsia="en-US"/>
        </w:rPr>
        <w:t>Commissioning Manager/Director (</w:t>
      </w:r>
      <w:r w:rsidR="1D7DC35A" w:rsidRPr="00AC7749">
        <w:rPr>
          <w:rFonts w:ascii="Arial" w:eastAsia="Aptos" w:hAnsi="Arial" w:cs="Arial"/>
          <w:b/>
          <w:bCs/>
          <w:sz w:val="20"/>
          <w:lang w:val="en-IE" w:eastAsia="en-US"/>
        </w:rPr>
        <w:t>5</w:t>
      </w:r>
      <w:r w:rsidRPr="00052857">
        <w:rPr>
          <w:rFonts w:ascii="Arial" w:eastAsia="Aptos" w:hAnsi="Arial" w:cs="Arial"/>
          <w:b/>
          <w:bCs/>
          <w:sz w:val="20"/>
          <w:lang w:eastAsia="en-US"/>
        </w:rPr>
        <w:t xml:space="preserve"> marks, Page limit</w:t>
      </w:r>
      <w:r w:rsidRPr="4A7DCA1D">
        <w:rPr>
          <w:rFonts w:ascii="Arial" w:eastAsia="Aptos" w:hAnsi="Arial" w:cs="Arial"/>
          <w:b/>
          <w:bCs/>
          <w:sz w:val="20"/>
          <w:lang w:eastAsia="en-US"/>
        </w:rPr>
        <w:t xml:space="preserve"> 3 no. A4 pages</w:t>
      </w:r>
      <w:r w:rsidRPr="4A7DCA1D">
        <w:rPr>
          <w:rFonts w:ascii="Arial" w:eastAsia="Aptos" w:hAnsi="Arial" w:cs="Arial"/>
          <w:sz w:val="20"/>
          <w:lang w:eastAsia="en-US"/>
        </w:rPr>
        <w:t>)</w:t>
      </w:r>
    </w:p>
    <w:p w14:paraId="69208FD6" w14:textId="431F88E2" w:rsidR="00C3472A" w:rsidRPr="006E3F52" w:rsidRDefault="008E044C" w:rsidP="4A7DCA1D">
      <w:pPr>
        <w:numPr>
          <w:ilvl w:val="0"/>
          <w:numId w:val="109"/>
        </w:numPr>
        <w:rPr>
          <w:rFonts w:ascii="Arial" w:hAnsi="Arial" w:cs="Arial"/>
          <w:sz w:val="20"/>
          <w:lang w:val="en-IE"/>
        </w:rPr>
      </w:pPr>
      <w:r w:rsidRPr="4A7DCA1D">
        <w:rPr>
          <w:rFonts w:ascii="Arial" w:hAnsi="Arial" w:cs="Arial"/>
          <w:sz w:val="20"/>
          <w:lang w:val="en-IE"/>
        </w:rPr>
        <w:t>Quality Director</w:t>
      </w:r>
      <w:r w:rsidR="000C13E4" w:rsidRPr="4A7DCA1D">
        <w:rPr>
          <w:rFonts w:ascii="Arial" w:hAnsi="Arial" w:cs="Arial"/>
          <w:sz w:val="20"/>
          <w:lang w:val="en-IE"/>
        </w:rPr>
        <w:t xml:space="preserve"> </w:t>
      </w:r>
      <w:r w:rsidR="000C13E4" w:rsidRPr="4A7DCA1D">
        <w:rPr>
          <w:rFonts w:ascii="Arial" w:eastAsia="Aptos" w:hAnsi="Arial" w:cs="Arial"/>
          <w:kern w:val="2"/>
          <w:sz w:val="20"/>
          <w:lang w:eastAsia="en-US"/>
        </w:rPr>
        <w:t>(</w:t>
      </w:r>
      <w:r w:rsidR="1AF94BB7" w:rsidRPr="4A7DCA1D">
        <w:rPr>
          <w:rFonts w:ascii="Arial" w:eastAsia="Aptos" w:hAnsi="Arial" w:cs="Arial"/>
          <w:b/>
          <w:bCs/>
          <w:kern w:val="2"/>
          <w:sz w:val="20"/>
          <w:lang w:eastAsia="en-US"/>
        </w:rPr>
        <w:t>5</w:t>
      </w:r>
      <w:r w:rsidR="000C13E4" w:rsidRPr="4A7DCA1D">
        <w:rPr>
          <w:rFonts w:ascii="Arial" w:eastAsia="Aptos" w:hAnsi="Arial" w:cs="Arial"/>
          <w:b/>
          <w:bCs/>
          <w:kern w:val="2"/>
          <w:sz w:val="20"/>
          <w:lang w:eastAsia="en-US"/>
        </w:rPr>
        <w:t xml:space="preserve"> marks</w:t>
      </w:r>
      <w:r w:rsidR="00646533" w:rsidRPr="4A7DCA1D">
        <w:rPr>
          <w:rFonts w:ascii="Arial" w:eastAsia="Aptos" w:hAnsi="Arial" w:cs="Arial"/>
          <w:b/>
          <w:bCs/>
          <w:kern w:val="2"/>
          <w:sz w:val="20"/>
          <w:lang w:eastAsia="en-US"/>
        </w:rPr>
        <w:t>, Page limit 3 no. A4 pages</w:t>
      </w:r>
      <w:r w:rsidR="000C13E4" w:rsidRPr="4A7DCA1D">
        <w:rPr>
          <w:rFonts w:ascii="Arial" w:eastAsia="Aptos" w:hAnsi="Arial" w:cs="Arial"/>
          <w:kern w:val="2"/>
          <w:sz w:val="20"/>
          <w:lang w:eastAsia="en-US"/>
        </w:rPr>
        <w:t>)</w:t>
      </w:r>
    </w:p>
    <w:p w14:paraId="6DA46754" w14:textId="77777777" w:rsidR="00C3472A" w:rsidRPr="00283C01" w:rsidRDefault="00C3472A" w:rsidP="001D21E8">
      <w:pPr>
        <w:ind w:left="709"/>
        <w:rPr>
          <w:rFonts w:ascii="Arial" w:hAnsi="Arial" w:cs="Arial"/>
          <w:sz w:val="20"/>
          <w:lang w:val="en-IE"/>
        </w:rPr>
      </w:pPr>
    </w:p>
    <w:p w14:paraId="571CF607" w14:textId="637A3A07" w:rsidR="00C3472A" w:rsidRPr="00377225" w:rsidRDefault="00C3472A" w:rsidP="001D21E8">
      <w:pPr>
        <w:ind w:left="709"/>
        <w:jc w:val="both"/>
        <w:rPr>
          <w:rFonts w:ascii="Arial" w:hAnsi="Arial" w:cs="Arial"/>
          <w:sz w:val="20"/>
          <w:lang w:val="en-IE"/>
        </w:rPr>
      </w:pPr>
      <w:r w:rsidRPr="00377225">
        <w:rPr>
          <w:rFonts w:ascii="Arial" w:hAnsi="Arial" w:cs="Arial"/>
          <w:sz w:val="20"/>
          <w:lang w:val="en-IE"/>
        </w:rPr>
        <w:t>In each CV Reference Data Sheet,</w:t>
      </w:r>
      <w:r w:rsidR="000C13E4" w:rsidRPr="00377225">
        <w:rPr>
          <w:rFonts w:ascii="Arial" w:hAnsi="Arial" w:cs="Arial"/>
          <w:sz w:val="20"/>
          <w:lang w:val="en-IE"/>
        </w:rPr>
        <w:t xml:space="preserve"> </w:t>
      </w:r>
      <w:r w:rsidRPr="00377225">
        <w:rPr>
          <w:rFonts w:ascii="Arial" w:hAnsi="Arial" w:cs="Arial"/>
          <w:sz w:val="20"/>
          <w:lang w:val="en-IE"/>
        </w:rPr>
        <w:t xml:space="preserve">a maximum of three reference projects should be nominated and the individual’s particular role and responsibilities highlighted to demonstrate their experience on </w:t>
      </w:r>
      <w:r w:rsidR="00940E13">
        <w:rPr>
          <w:rFonts w:ascii="Arial" w:hAnsi="Arial" w:cs="Arial"/>
          <w:sz w:val="20"/>
          <w:lang w:val="en-IE"/>
        </w:rPr>
        <w:t xml:space="preserve">completed </w:t>
      </w:r>
      <w:r w:rsidRPr="00377225">
        <w:rPr>
          <w:rFonts w:ascii="Arial" w:hAnsi="Arial" w:cs="Arial"/>
          <w:sz w:val="20"/>
          <w:lang w:val="en-IE"/>
        </w:rPr>
        <w:t xml:space="preserve">contracts of a similar nature and complexity. </w:t>
      </w:r>
    </w:p>
    <w:p w14:paraId="0D1755C5" w14:textId="77777777" w:rsidR="00C3472A" w:rsidRPr="00377225" w:rsidRDefault="00C3472A" w:rsidP="001D21E8">
      <w:pPr>
        <w:ind w:left="709"/>
        <w:rPr>
          <w:rFonts w:ascii="Arial" w:hAnsi="Arial" w:cs="Arial"/>
          <w:sz w:val="20"/>
        </w:rPr>
      </w:pPr>
    </w:p>
    <w:p w14:paraId="53421745" w14:textId="46A7EA01" w:rsidR="00C3472A" w:rsidRPr="00377225" w:rsidRDefault="00C3472A" w:rsidP="001D21E8">
      <w:pPr>
        <w:ind w:left="709"/>
        <w:rPr>
          <w:rFonts w:ascii="Arial" w:hAnsi="Arial" w:cs="Arial"/>
          <w:sz w:val="20"/>
        </w:rPr>
      </w:pPr>
      <w:r w:rsidRPr="00377225">
        <w:rPr>
          <w:rFonts w:ascii="Arial" w:hAnsi="Arial" w:cs="Arial"/>
          <w:sz w:val="20"/>
        </w:rPr>
        <w:t>Marks will be awarded to each CV on the basis set out in the CV reference data sheet.</w:t>
      </w:r>
    </w:p>
    <w:p w14:paraId="29838E74" w14:textId="77777777" w:rsidR="00C3472A" w:rsidRPr="00377225" w:rsidRDefault="00C3472A" w:rsidP="001D21E8">
      <w:pPr>
        <w:ind w:left="709"/>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B234BE" w:rsidRPr="00377225" w14:paraId="1BD9BE51" w14:textId="77777777" w:rsidTr="00B234BE">
        <w:tc>
          <w:tcPr>
            <w:tcW w:w="9396" w:type="dxa"/>
          </w:tcPr>
          <w:p w14:paraId="36FCD08F" w14:textId="77777777" w:rsidR="00B234BE" w:rsidRPr="00377225" w:rsidRDefault="00B234BE" w:rsidP="00B234BE">
            <w:pPr>
              <w:rPr>
                <w:rFonts w:ascii="Arial" w:hAnsi="Arial" w:cs="Arial"/>
                <w:b/>
                <w:sz w:val="20"/>
              </w:rPr>
            </w:pPr>
            <w:r w:rsidRPr="00377225">
              <w:rPr>
                <w:rFonts w:ascii="Arial" w:hAnsi="Arial" w:cs="Arial"/>
                <w:b/>
                <w:sz w:val="20"/>
              </w:rPr>
              <w:t>APPLICANT’S RESPONSE – identify document attached</w:t>
            </w:r>
          </w:p>
        </w:tc>
      </w:tr>
      <w:tr w:rsidR="00B234BE" w:rsidRPr="00377225" w14:paraId="6DFC36D2" w14:textId="77777777" w:rsidTr="00B234BE">
        <w:tc>
          <w:tcPr>
            <w:tcW w:w="9396" w:type="dxa"/>
          </w:tcPr>
          <w:p w14:paraId="03A1B728" w14:textId="77777777" w:rsidR="00B234BE" w:rsidRPr="00377225" w:rsidRDefault="00B234BE" w:rsidP="00990899">
            <w:pPr>
              <w:rPr>
                <w:rFonts w:ascii="Arial" w:hAnsi="Arial" w:cs="Arial"/>
                <w:sz w:val="20"/>
              </w:rPr>
            </w:pPr>
          </w:p>
        </w:tc>
      </w:tr>
      <w:permEnd w:id="2130329253"/>
    </w:tbl>
    <w:p w14:paraId="7FD00674" w14:textId="77777777" w:rsidR="00B234BE" w:rsidRPr="00377225" w:rsidRDefault="00B234BE" w:rsidP="00AC7749">
      <w:pPr>
        <w:pStyle w:val="BodyText2"/>
        <w:jc w:val="both"/>
        <w:outlineLvl w:val="9"/>
        <w:rPr>
          <w:rFonts w:ascii="Arial" w:hAnsi="Arial" w:cs="Arial"/>
          <w:b/>
        </w:rPr>
      </w:pPr>
    </w:p>
    <w:p w14:paraId="333E9B24" w14:textId="2D9E874F" w:rsidR="00684946" w:rsidRPr="00684946" w:rsidRDefault="002E2B7A" w:rsidP="00684946">
      <w:pPr>
        <w:jc w:val="center"/>
        <w:rPr>
          <w:rFonts w:ascii="Arial" w:hAnsi="Arial" w:cs="Arial"/>
          <w:b/>
          <w:bCs/>
          <w:sz w:val="20"/>
          <w:lang w:val="en-IE"/>
        </w:rPr>
      </w:pPr>
      <w:r w:rsidRPr="0046529E">
        <w:rPr>
          <w:rFonts w:ascii="Arial" w:hAnsi="Arial" w:cs="Arial"/>
          <w:b/>
          <w:bCs/>
          <w:sz w:val="20"/>
        </w:rPr>
        <w:t>With reference to the answers provided to questions 5.2.3 to 5.5.</w:t>
      </w:r>
      <w:r w:rsidR="00B45771">
        <w:rPr>
          <w:rFonts w:ascii="Arial" w:hAnsi="Arial" w:cs="Arial"/>
          <w:b/>
          <w:bCs/>
          <w:sz w:val="20"/>
        </w:rPr>
        <w:t>5</w:t>
      </w:r>
      <w:r w:rsidRPr="0046529E">
        <w:rPr>
          <w:rFonts w:ascii="Arial" w:hAnsi="Arial" w:cs="Arial"/>
          <w:b/>
          <w:bCs/>
          <w:sz w:val="20"/>
        </w:rPr>
        <w:t xml:space="preserve"> inclusive, the answers must be based upon the </w:t>
      </w:r>
      <w:r w:rsidRPr="009F0488">
        <w:rPr>
          <w:rFonts w:ascii="Arial" w:hAnsi="Arial" w:cs="Arial"/>
          <w:b/>
          <w:bCs/>
          <w:sz w:val="20"/>
          <w:u w:val="single"/>
        </w:rPr>
        <w:t>project</w:t>
      </w:r>
      <w:r w:rsidR="00684946">
        <w:rPr>
          <w:rFonts w:ascii="Arial" w:hAnsi="Arial" w:cs="Arial"/>
          <w:b/>
          <w:bCs/>
          <w:sz w:val="20"/>
          <w:u w:val="single"/>
        </w:rPr>
        <w:t>(</w:t>
      </w:r>
      <w:r w:rsidRPr="009F0488">
        <w:rPr>
          <w:rFonts w:ascii="Arial" w:hAnsi="Arial" w:cs="Arial"/>
          <w:b/>
          <w:bCs/>
          <w:sz w:val="20"/>
          <w:u w:val="single"/>
        </w:rPr>
        <w:t>s</w:t>
      </w:r>
      <w:r w:rsidR="00684946">
        <w:rPr>
          <w:rFonts w:ascii="Arial" w:hAnsi="Arial" w:cs="Arial"/>
          <w:b/>
          <w:bCs/>
          <w:sz w:val="20"/>
          <w:u w:val="single"/>
        </w:rPr>
        <w:t>)</w:t>
      </w:r>
      <w:r w:rsidRPr="009F0488">
        <w:rPr>
          <w:rFonts w:ascii="Arial" w:hAnsi="Arial" w:cs="Arial"/>
          <w:b/>
          <w:bCs/>
          <w:sz w:val="20"/>
          <w:u w:val="single"/>
        </w:rPr>
        <w:t xml:space="preserve"> provided under D2</w:t>
      </w:r>
      <w:r w:rsidRPr="0046529E">
        <w:rPr>
          <w:rFonts w:ascii="Arial" w:hAnsi="Arial" w:cs="Arial"/>
          <w:b/>
          <w:bCs/>
          <w:sz w:val="20"/>
        </w:rPr>
        <w:t xml:space="preserve"> in order to demonstrate your capabilities. </w:t>
      </w:r>
      <w:r w:rsidR="00684946">
        <w:rPr>
          <w:rFonts w:ascii="Arial" w:hAnsi="Arial" w:cs="Arial"/>
          <w:b/>
          <w:bCs/>
          <w:sz w:val="20"/>
        </w:rPr>
        <w:t>(</w:t>
      </w:r>
      <w:r w:rsidR="00684946" w:rsidRPr="00684946">
        <w:rPr>
          <w:rFonts w:ascii="Arial" w:hAnsi="Arial" w:cs="Arial"/>
          <w:b/>
          <w:bCs/>
          <w:sz w:val="20"/>
          <w:lang w:val="en-IE"/>
        </w:rPr>
        <w:t>Applicants may base their answers on a single project or on multiple projects</w:t>
      </w:r>
      <w:r w:rsidR="00684946">
        <w:rPr>
          <w:rFonts w:ascii="Arial" w:hAnsi="Arial" w:cs="Arial"/>
          <w:b/>
          <w:bCs/>
          <w:sz w:val="20"/>
          <w:lang w:val="en-IE"/>
        </w:rPr>
        <w:t xml:space="preserve"> cited under D2)</w:t>
      </w:r>
      <w:r w:rsidR="00684946" w:rsidRPr="00684946">
        <w:rPr>
          <w:rFonts w:ascii="Arial" w:hAnsi="Arial" w:cs="Arial"/>
          <w:b/>
          <w:bCs/>
          <w:sz w:val="20"/>
          <w:lang w:val="en-IE"/>
        </w:rPr>
        <w:t xml:space="preserve">, </w:t>
      </w:r>
    </w:p>
    <w:p w14:paraId="1D5662D2" w14:textId="2C749DEE" w:rsidR="002E2B7A" w:rsidRPr="00377225" w:rsidRDefault="002E2B7A" w:rsidP="00D932BA">
      <w:pPr>
        <w:jc w:val="center"/>
        <w:rPr>
          <w:rFonts w:ascii="Arial" w:hAnsi="Arial" w:cs="Arial"/>
          <w:b/>
          <w:sz w:val="20"/>
        </w:rPr>
      </w:pPr>
      <w:r w:rsidRPr="0046529E">
        <w:rPr>
          <w:rFonts w:ascii="Arial" w:hAnsi="Arial" w:cs="Arial"/>
          <w:b/>
          <w:bCs/>
          <w:sz w:val="20"/>
        </w:rPr>
        <w:t>The entity that performed the work/services in question must be the entity that is relied upon by the Applicant to provide its answer</w:t>
      </w:r>
      <w:r>
        <w:rPr>
          <w:rFonts w:ascii="Arial" w:hAnsi="Arial" w:cs="Arial"/>
          <w:sz w:val="20"/>
        </w:rPr>
        <w:t>.</w:t>
      </w:r>
    </w:p>
    <w:p w14:paraId="6A948D32" w14:textId="77777777" w:rsidR="0051302C" w:rsidRPr="00377225" w:rsidRDefault="0051302C" w:rsidP="00B95718">
      <w:pPr>
        <w:rPr>
          <w:rFonts w:ascii="Arial" w:hAnsi="Arial" w:cs="Arial"/>
          <w:sz w:val="20"/>
        </w:rPr>
      </w:pPr>
    </w:p>
    <w:p w14:paraId="43BA1D99" w14:textId="35B9C009" w:rsidR="00775575" w:rsidRDefault="00B95718" w:rsidP="33EF69EB">
      <w:pPr>
        <w:rPr>
          <w:rFonts w:ascii="Arial" w:hAnsi="Arial" w:cs="Arial"/>
          <w:sz w:val="20"/>
        </w:rPr>
      </w:pPr>
      <w:r w:rsidRPr="00AC7749">
        <w:rPr>
          <w:rFonts w:ascii="Arial" w:hAnsi="Arial" w:cs="Arial"/>
          <w:b/>
          <w:bCs/>
          <w:sz w:val="20"/>
        </w:rPr>
        <w:t>5.</w:t>
      </w:r>
      <w:r w:rsidR="00893A74" w:rsidRPr="00AC7749">
        <w:rPr>
          <w:rFonts w:ascii="Arial" w:hAnsi="Arial" w:cs="Arial"/>
          <w:b/>
          <w:bCs/>
          <w:sz w:val="20"/>
        </w:rPr>
        <w:t>2.3</w:t>
      </w:r>
      <w:r w:rsidRPr="00377225">
        <w:rPr>
          <w:rFonts w:ascii="Arial" w:hAnsi="Arial" w:cs="Arial"/>
          <w:sz w:val="20"/>
        </w:rPr>
        <w:tab/>
      </w:r>
      <w:r w:rsidR="0051302C" w:rsidRPr="33EF69EB">
        <w:rPr>
          <w:rFonts w:ascii="Arial" w:hAnsi="Arial" w:cs="Arial"/>
          <w:b/>
          <w:bCs/>
          <w:sz w:val="20"/>
        </w:rPr>
        <w:t xml:space="preserve">Project </w:t>
      </w:r>
      <w:r w:rsidR="00377225" w:rsidRPr="33EF69EB">
        <w:rPr>
          <w:rFonts w:ascii="Arial" w:hAnsi="Arial" w:cs="Arial"/>
          <w:b/>
          <w:bCs/>
          <w:sz w:val="20"/>
        </w:rPr>
        <w:t>Management (</w:t>
      </w:r>
      <w:r w:rsidR="00D736A1" w:rsidRPr="33EF69EB">
        <w:rPr>
          <w:rFonts w:ascii="Arial" w:hAnsi="Arial" w:cs="Arial"/>
          <w:b/>
          <w:bCs/>
          <w:sz w:val="20"/>
          <w:u w:val="single"/>
        </w:rPr>
        <w:t xml:space="preserve">Page Limit </w:t>
      </w:r>
      <w:r w:rsidR="00941BEB" w:rsidRPr="33EF69EB">
        <w:rPr>
          <w:rFonts w:ascii="Arial" w:hAnsi="Arial" w:cs="Arial"/>
          <w:b/>
          <w:bCs/>
          <w:sz w:val="20"/>
          <w:u w:val="single"/>
        </w:rPr>
        <w:t xml:space="preserve">10 </w:t>
      </w:r>
      <w:permStart w:id="119413474" w:edGrp="everyone" w:colFirst="1" w:colLast="1"/>
      <w:r w:rsidR="00D43135" w:rsidRPr="33EF69EB">
        <w:rPr>
          <w:rFonts w:ascii="Arial" w:hAnsi="Arial" w:cs="Arial"/>
          <w:b/>
          <w:bCs/>
          <w:sz w:val="20"/>
          <w:u w:val="single"/>
        </w:rPr>
        <w:t>No. A4</w:t>
      </w:r>
      <w:r w:rsidR="00941BEB" w:rsidRPr="33EF69EB">
        <w:rPr>
          <w:rFonts w:ascii="Arial" w:hAnsi="Arial" w:cs="Arial"/>
          <w:b/>
          <w:bCs/>
          <w:sz w:val="20"/>
          <w:u w:val="single"/>
        </w:rPr>
        <w:t>)</w:t>
      </w:r>
    </w:p>
    <w:p w14:paraId="7550E92A" w14:textId="77777777" w:rsidR="00775575" w:rsidRPr="00377225" w:rsidRDefault="00775575" w:rsidP="00893A74">
      <w:pPr>
        <w:rPr>
          <w:rFonts w:ascii="Arial" w:hAnsi="Arial" w:cs="Arial"/>
          <w:sz w:val="20"/>
        </w:rPr>
      </w:pPr>
    </w:p>
    <w:p w14:paraId="7E591CFF" w14:textId="21BE26CB" w:rsidR="00175CF1" w:rsidRPr="006E3F52" w:rsidRDefault="00175CF1" w:rsidP="00F9463F">
      <w:pPr>
        <w:pStyle w:val="ListParagraph"/>
        <w:numPr>
          <w:ilvl w:val="0"/>
          <w:numId w:val="161"/>
        </w:numPr>
        <w:rPr>
          <w:rFonts w:ascii="Arial" w:hAnsi="Arial" w:cs="Arial"/>
          <w:sz w:val="20"/>
        </w:rPr>
      </w:pPr>
      <w:r w:rsidRPr="00D932BA">
        <w:rPr>
          <w:rFonts w:ascii="Arial" w:hAnsi="Arial" w:cs="Arial"/>
          <w:sz w:val="20"/>
          <w:szCs w:val="20"/>
          <w:lang w:val="en-US"/>
        </w:rPr>
        <w:t xml:space="preserve">How the project management team was </w:t>
      </w:r>
      <w:proofErr w:type="spellStart"/>
      <w:r w:rsidRPr="00D932BA">
        <w:rPr>
          <w:rFonts w:ascii="Arial" w:hAnsi="Arial" w:cs="Arial"/>
          <w:sz w:val="20"/>
          <w:szCs w:val="20"/>
          <w:lang w:val="en-US"/>
        </w:rPr>
        <w:t>organised</w:t>
      </w:r>
      <w:proofErr w:type="spellEnd"/>
      <w:r w:rsidRPr="00D932BA">
        <w:rPr>
          <w:rFonts w:ascii="Arial" w:hAnsi="Arial" w:cs="Arial"/>
          <w:sz w:val="20"/>
          <w:szCs w:val="20"/>
          <w:lang w:val="en-US"/>
        </w:rPr>
        <w:t xml:space="preserve"> for -</w:t>
      </w:r>
    </w:p>
    <w:p w14:paraId="1730EC69" w14:textId="37A0DF85" w:rsidR="00475A1C" w:rsidRDefault="00175CF1" w:rsidP="006F114D">
      <w:pPr>
        <w:numPr>
          <w:ilvl w:val="0"/>
          <w:numId w:val="139"/>
        </w:numPr>
        <w:spacing w:line="276" w:lineRule="auto"/>
        <w:ind w:left="1560" w:hanging="381"/>
        <w:rPr>
          <w:rFonts w:ascii="Arial" w:hAnsi="Arial" w:cs="Arial"/>
          <w:sz w:val="20"/>
        </w:rPr>
      </w:pPr>
      <w:r w:rsidRPr="00475A1C">
        <w:rPr>
          <w:rFonts w:ascii="Arial" w:hAnsi="Arial" w:cs="Arial"/>
          <w:sz w:val="20"/>
        </w:rPr>
        <w:t xml:space="preserve">the achievement of cohesive leadership across the </w:t>
      </w:r>
      <w:r w:rsidR="00A76531">
        <w:rPr>
          <w:rFonts w:ascii="Arial" w:hAnsi="Arial" w:cs="Arial"/>
          <w:sz w:val="20"/>
        </w:rPr>
        <w:t>management team</w:t>
      </w:r>
      <w:r w:rsidR="0051302C" w:rsidRPr="00475A1C">
        <w:rPr>
          <w:rFonts w:ascii="Arial" w:hAnsi="Arial" w:cs="Arial"/>
          <w:b/>
          <w:bCs/>
          <w:sz w:val="20"/>
        </w:rPr>
        <w:t xml:space="preserve"> </w:t>
      </w:r>
      <w:r w:rsidR="000C13E4" w:rsidRPr="00475A1C">
        <w:rPr>
          <w:rFonts w:ascii="Arial" w:eastAsia="Aptos" w:hAnsi="Arial" w:cs="Arial"/>
          <w:kern w:val="2"/>
          <w:sz w:val="20"/>
          <w:lang w:eastAsia="en-US"/>
        </w:rPr>
        <w:t>(</w:t>
      </w:r>
      <w:r w:rsidR="00A43BBB">
        <w:rPr>
          <w:rFonts w:ascii="Arial" w:eastAsia="Aptos" w:hAnsi="Arial" w:cs="Arial"/>
          <w:b/>
          <w:kern w:val="2"/>
          <w:sz w:val="20"/>
          <w:lang w:eastAsia="en-US"/>
        </w:rPr>
        <w:t>10</w:t>
      </w:r>
      <w:r w:rsidR="006A2A95" w:rsidRPr="00475A1C">
        <w:rPr>
          <w:rFonts w:ascii="Arial" w:eastAsia="Aptos" w:hAnsi="Arial" w:cs="Arial"/>
          <w:b/>
          <w:kern w:val="2"/>
          <w:sz w:val="20"/>
          <w:lang w:eastAsia="en-US"/>
        </w:rPr>
        <w:t xml:space="preserve"> </w:t>
      </w:r>
      <w:r w:rsidR="000C13E4" w:rsidRPr="00475A1C">
        <w:rPr>
          <w:rFonts w:ascii="Arial" w:eastAsia="Aptos" w:hAnsi="Arial" w:cs="Arial"/>
          <w:b/>
          <w:kern w:val="2"/>
          <w:sz w:val="20"/>
          <w:lang w:eastAsia="en-US"/>
        </w:rPr>
        <w:t>marks</w:t>
      </w:r>
      <w:r w:rsidR="000C13E4" w:rsidRPr="00475A1C">
        <w:rPr>
          <w:rFonts w:ascii="Arial" w:eastAsia="Aptos" w:hAnsi="Arial" w:cs="Arial"/>
          <w:kern w:val="2"/>
          <w:sz w:val="20"/>
          <w:lang w:eastAsia="en-US"/>
        </w:rPr>
        <w:t>)</w:t>
      </w:r>
    </w:p>
    <w:p w14:paraId="0C0D6903" w14:textId="237E7328" w:rsidR="00475A1C" w:rsidRPr="00475A1C" w:rsidRDefault="00175CF1" w:rsidP="006F114D">
      <w:pPr>
        <w:numPr>
          <w:ilvl w:val="0"/>
          <w:numId w:val="139"/>
        </w:numPr>
        <w:spacing w:line="276" w:lineRule="auto"/>
        <w:ind w:left="1560" w:hanging="381"/>
        <w:rPr>
          <w:rFonts w:ascii="Arial" w:hAnsi="Arial" w:cs="Arial"/>
          <w:sz w:val="20"/>
        </w:rPr>
      </w:pPr>
      <w:r w:rsidRPr="00475A1C">
        <w:rPr>
          <w:rFonts w:ascii="Arial" w:hAnsi="Arial" w:cs="Arial"/>
          <w:sz w:val="20"/>
        </w:rPr>
        <w:t>ensuring delivery to time, within budget and to the correct standards</w:t>
      </w:r>
      <w:r w:rsidR="0051302C" w:rsidRPr="00475A1C">
        <w:rPr>
          <w:rFonts w:ascii="Arial" w:hAnsi="Arial" w:cs="Arial"/>
          <w:b/>
          <w:bCs/>
          <w:sz w:val="20"/>
        </w:rPr>
        <w:t xml:space="preserve"> </w:t>
      </w:r>
      <w:r w:rsidR="000C13E4" w:rsidRPr="00475A1C">
        <w:rPr>
          <w:rFonts w:ascii="Arial" w:eastAsia="Aptos" w:hAnsi="Arial" w:cs="Arial"/>
          <w:kern w:val="2"/>
          <w:sz w:val="20"/>
          <w:lang w:eastAsia="en-US"/>
        </w:rPr>
        <w:t>(</w:t>
      </w:r>
      <w:r w:rsidR="00A43BBB">
        <w:rPr>
          <w:rFonts w:ascii="Arial" w:eastAsia="Aptos" w:hAnsi="Arial" w:cs="Arial"/>
          <w:b/>
          <w:kern w:val="2"/>
          <w:sz w:val="20"/>
          <w:lang w:eastAsia="en-US"/>
        </w:rPr>
        <w:t>10</w:t>
      </w:r>
      <w:r w:rsidR="000C13E4" w:rsidRPr="00475A1C">
        <w:rPr>
          <w:rFonts w:ascii="Arial" w:eastAsia="Aptos" w:hAnsi="Arial" w:cs="Arial"/>
          <w:b/>
          <w:kern w:val="2"/>
          <w:sz w:val="20"/>
          <w:lang w:eastAsia="en-US"/>
        </w:rPr>
        <w:t xml:space="preserve"> marks</w:t>
      </w:r>
      <w:r w:rsidR="000C13E4" w:rsidRPr="00475A1C">
        <w:rPr>
          <w:rFonts w:ascii="Arial" w:eastAsia="Aptos" w:hAnsi="Arial" w:cs="Arial"/>
          <w:kern w:val="2"/>
          <w:sz w:val="20"/>
          <w:lang w:eastAsia="en-US"/>
        </w:rPr>
        <w:t>)</w:t>
      </w:r>
    </w:p>
    <w:p w14:paraId="57CFE8DE" w14:textId="42585B03" w:rsidR="00475A1C" w:rsidRPr="00475A1C" w:rsidRDefault="00175CF1" w:rsidP="006F114D">
      <w:pPr>
        <w:numPr>
          <w:ilvl w:val="0"/>
          <w:numId w:val="139"/>
        </w:numPr>
        <w:spacing w:line="276" w:lineRule="auto"/>
        <w:ind w:left="1560" w:hanging="381"/>
        <w:rPr>
          <w:rFonts w:ascii="Arial" w:hAnsi="Arial" w:cs="Arial"/>
          <w:sz w:val="20"/>
        </w:rPr>
      </w:pPr>
      <w:r w:rsidRPr="00475A1C">
        <w:rPr>
          <w:rFonts w:ascii="Arial" w:hAnsi="Arial" w:cs="Arial"/>
          <w:sz w:val="20"/>
        </w:rPr>
        <w:t xml:space="preserve">adapting to a project issue that threatened the success of the one of the key project outcomes </w:t>
      </w:r>
      <w:r w:rsidR="000C13E4" w:rsidRPr="00475A1C">
        <w:rPr>
          <w:rFonts w:ascii="Arial" w:eastAsia="Aptos" w:hAnsi="Arial" w:cs="Arial"/>
          <w:kern w:val="2"/>
          <w:sz w:val="20"/>
          <w:lang w:eastAsia="en-US"/>
        </w:rPr>
        <w:t>(</w:t>
      </w:r>
      <w:r w:rsidR="00A43BBB">
        <w:rPr>
          <w:rFonts w:ascii="Arial" w:eastAsia="Aptos" w:hAnsi="Arial" w:cs="Arial"/>
          <w:b/>
          <w:kern w:val="2"/>
          <w:sz w:val="20"/>
          <w:lang w:eastAsia="en-US"/>
        </w:rPr>
        <w:t>10</w:t>
      </w:r>
      <w:r w:rsidR="000C13E4" w:rsidRPr="00475A1C">
        <w:rPr>
          <w:rFonts w:ascii="Arial" w:eastAsia="Aptos" w:hAnsi="Arial" w:cs="Arial"/>
          <w:b/>
          <w:kern w:val="2"/>
          <w:sz w:val="20"/>
          <w:lang w:eastAsia="en-US"/>
        </w:rPr>
        <w:t xml:space="preserve"> marks</w:t>
      </w:r>
      <w:r w:rsidR="000C13E4" w:rsidRPr="00475A1C">
        <w:rPr>
          <w:rFonts w:ascii="Arial" w:eastAsia="Aptos" w:hAnsi="Arial" w:cs="Arial"/>
          <w:kern w:val="2"/>
          <w:sz w:val="20"/>
          <w:lang w:eastAsia="en-US"/>
        </w:rPr>
        <w:t>)</w:t>
      </w:r>
    </w:p>
    <w:p w14:paraId="695828D9" w14:textId="5DE9B436" w:rsidR="00175CF1" w:rsidRPr="00475A1C" w:rsidRDefault="00175CF1" w:rsidP="006F114D">
      <w:pPr>
        <w:numPr>
          <w:ilvl w:val="0"/>
          <w:numId w:val="139"/>
        </w:numPr>
        <w:spacing w:line="276" w:lineRule="auto"/>
        <w:ind w:left="1560" w:hanging="381"/>
        <w:rPr>
          <w:rFonts w:ascii="Arial" w:hAnsi="Arial" w:cs="Arial"/>
          <w:sz w:val="20"/>
        </w:rPr>
      </w:pPr>
      <w:r w:rsidRPr="00475A1C">
        <w:rPr>
          <w:rFonts w:ascii="Arial" w:hAnsi="Arial" w:cs="Arial"/>
          <w:sz w:val="20"/>
        </w:rPr>
        <w:t>planning for and then responding to an emergency threatening the immediate safety of the public</w:t>
      </w:r>
      <w:r w:rsidR="0051302C" w:rsidRPr="00475A1C">
        <w:rPr>
          <w:rFonts w:ascii="Arial" w:hAnsi="Arial" w:cs="Arial"/>
          <w:b/>
          <w:bCs/>
          <w:sz w:val="20"/>
        </w:rPr>
        <w:t xml:space="preserve"> </w:t>
      </w:r>
      <w:r w:rsidR="00C64F2E">
        <w:rPr>
          <w:rFonts w:ascii="Arial" w:hAnsi="Arial" w:cs="Arial"/>
          <w:b/>
          <w:bCs/>
          <w:sz w:val="20"/>
        </w:rPr>
        <w:t>(</w:t>
      </w:r>
      <w:r w:rsidR="00A43BBB">
        <w:rPr>
          <w:rFonts w:ascii="Arial" w:eastAsia="Aptos" w:hAnsi="Arial" w:cs="Arial"/>
          <w:b/>
          <w:kern w:val="2"/>
          <w:sz w:val="20"/>
          <w:lang w:eastAsia="en-US"/>
        </w:rPr>
        <w:t>10</w:t>
      </w:r>
      <w:r w:rsidR="000C13E4" w:rsidRPr="00475A1C">
        <w:rPr>
          <w:rFonts w:ascii="Arial" w:eastAsia="Aptos" w:hAnsi="Arial" w:cs="Arial"/>
          <w:b/>
          <w:kern w:val="2"/>
          <w:sz w:val="20"/>
          <w:lang w:eastAsia="en-US"/>
        </w:rPr>
        <w:t xml:space="preserve"> marks</w:t>
      </w:r>
      <w:r w:rsidR="000C13E4" w:rsidRPr="00475A1C">
        <w:rPr>
          <w:rFonts w:ascii="Arial" w:eastAsia="Aptos" w:hAnsi="Arial" w:cs="Arial"/>
          <w:kern w:val="2"/>
          <w:sz w:val="20"/>
          <w:lang w:eastAsia="en-US"/>
        </w:rPr>
        <w:t>)</w:t>
      </w:r>
    </w:p>
    <w:p w14:paraId="76240A42" w14:textId="77777777" w:rsidR="00175CF1" w:rsidRPr="006E3F52" w:rsidRDefault="00175CF1" w:rsidP="006E3F52">
      <w:pPr>
        <w:spacing w:line="276" w:lineRule="auto"/>
        <w:ind w:left="720"/>
        <w:rPr>
          <w:rFonts w:ascii="Arial" w:hAnsi="Arial" w:cs="Arial"/>
          <w:sz w:val="20"/>
        </w:rPr>
      </w:pPr>
    </w:p>
    <w:p w14:paraId="5FAA88BA" w14:textId="2EB70123" w:rsidR="00175CF1" w:rsidRPr="00A90728" w:rsidRDefault="000E21E1" w:rsidP="00D932BA">
      <w:pPr>
        <w:pStyle w:val="ListParagraph"/>
        <w:numPr>
          <w:ilvl w:val="0"/>
          <w:numId w:val="161"/>
        </w:numPr>
        <w:rPr>
          <w:rFonts w:ascii="Arial" w:eastAsia="Aptos" w:hAnsi="Arial" w:cs="Arial"/>
          <w:sz w:val="20"/>
          <w:lang w:val="en-US"/>
        </w:rPr>
      </w:pPr>
      <w:r w:rsidRPr="199F5B68">
        <w:rPr>
          <w:rFonts w:ascii="Arial" w:hAnsi="Arial" w:cs="Arial"/>
          <w:sz w:val="20"/>
          <w:szCs w:val="20"/>
          <w:lang w:val="en-US"/>
        </w:rPr>
        <w:t xml:space="preserve">how </w:t>
      </w:r>
      <w:r w:rsidR="00175CF1" w:rsidRPr="199F5B68">
        <w:rPr>
          <w:rFonts w:ascii="Arial" w:hAnsi="Arial" w:cs="Arial"/>
          <w:sz w:val="20"/>
          <w:szCs w:val="20"/>
          <w:lang w:val="en-US"/>
        </w:rPr>
        <w:t xml:space="preserve">performance </w:t>
      </w:r>
      <w:r w:rsidR="00E92972" w:rsidRPr="199F5B68">
        <w:rPr>
          <w:rFonts w:ascii="Arial" w:hAnsi="Arial" w:cs="Arial"/>
          <w:sz w:val="20"/>
          <w:szCs w:val="20"/>
          <w:lang w:val="en-US"/>
        </w:rPr>
        <w:t xml:space="preserve">was managed and </w:t>
      </w:r>
      <w:r w:rsidR="00BA6735" w:rsidRPr="199F5B68">
        <w:rPr>
          <w:rFonts w:ascii="Arial" w:hAnsi="Arial" w:cs="Arial"/>
          <w:sz w:val="20"/>
          <w:szCs w:val="20"/>
          <w:lang w:val="en-US"/>
        </w:rPr>
        <w:t xml:space="preserve">measured </w:t>
      </w:r>
      <w:r w:rsidR="007D1EBC" w:rsidRPr="199F5B68">
        <w:rPr>
          <w:rFonts w:ascii="Arial" w:hAnsi="Arial" w:cs="Arial"/>
          <w:sz w:val="20"/>
          <w:szCs w:val="20"/>
          <w:lang w:val="en-US"/>
        </w:rPr>
        <w:t>in relation to</w:t>
      </w:r>
      <w:r w:rsidR="00FA79CB" w:rsidRPr="199F5B68">
        <w:rPr>
          <w:rFonts w:ascii="Arial" w:hAnsi="Arial" w:cs="Arial"/>
          <w:sz w:val="20"/>
          <w:szCs w:val="20"/>
          <w:lang w:val="en-US"/>
        </w:rPr>
        <w:t xml:space="preserve"> items </w:t>
      </w:r>
      <w:r w:rsidR="00C84189" w:rsidRPr="199F5B68">
        <w:rPr>
          <w:rFonts w:ascii="Arial" w:hAnsi="Arial" w:cs="Arial"/>
          <w:sz w:val="20"/>
          <w:szCs w:val="20"/>
          <w:lang w:val="en-US"/>
        </w:rPr>
        <w:t>(a) (</w:t>
      </w:r>
      <w:proofErr w:type="spellStart"/>
      <w:r w:rsidR="00C84189" w:rsidRPr="199F5B68">
        <w:rPr>
          <w:rFonts w:ascii="Arial" w:hAnsi="Arial" w:cs="Arial"/>
          <w:sz w:val="20"/>
          <w:szCs w:val="20"/>
          <w:lang w:val="en-US"/>
        </w:rPr>
        <w:t>i</w:t>
      </w:r>
      <w:proofErr w:type="spellEnd"/>
      <w:r w:rsidR="00C84189" w:rsidRPr="199F5B68">
        <w:rPr>
          <w:rFonts w:ascii="Arial" w:hAnsi="Arial" w:cs="Arial"/>
          <w:sz w:val="20"/>
          <w:szCs w:val="20"/>
          <w:lang w:val="en-US"/>
        </w:rPr>
        <w:t>) – (iv)</w:t>
      </w:r>
      <w:r w:rsidR="007D1EBC" w:rsidRPr="199F5B68">
        <w:rPr>
          <w:rFonts w:ascii="Arial" w:hAnsi="Arial" w:cs="Arial"/>
          <w:sz w:val="20"/>
          <w:szCs w:val="20"/>
          <w:lang w:val="en-US"/>
        </w:rPr>
        <w:t xml:space="preserve"> </w:t>
      </w:r>
      <w:r w:rsidR="0051302C" w:rsidRPr="00D932BA">
        <w:rPr>
          <w:rFonts w:ascii="Arial" w:hAnsi="Arial" w:cs="Arial"/>
          <w:sz w:val="20"/>
          <w:szCs w:val="20"/>
          <w:lang w:val="en-US"/>
        </w:rPr>
        <w:t xml:space="preserve"> </w:t>
      </w:r>
      <w:r w:rsidR="000C13E4" w:rsidRPr="00D932BA">
        <w:rPr>
          <w:rFonts w:ascii="Arial" w:eastAsia="Aptos" w:hAnsi="Arial" w:cs="Arial"/>
          <w:b/>
          <w:sz w:val="20"/>
          <w:szCs w:val="20"/>
          <w:lang w:val="en-US"/>
        </w:rPr>
        <w:t>(</w:t>
      </w:r>
      <w:r w:rsidR="006A2A95" w:rsidRPr="00D932BA">
        <w:rPr>
          <w:rFonts w:ascii="Arial" w:eastAsia="Aptos" w:hAnsi="Arial" w:cs="Arial"/>
          <w:b/>
          <w:sz w:val="20"/>
          <w:szCs w:val="20"/>
          <w:lang w:val="en-US"/>
        </w:rPr>
        <w:t>10</w:t>
      </w:r>
      <w:r w:rsidR="000C13E4" w:rsidRPr="00D932BA">
        <w:rPr>
          <w:rFonts w:ascii="Arial" w:eastAsia="Aptos" w:hAnsi="Arial" w:cs="Arial"/>
          <w:b/>
          <w:sz w:val="20"/>
          <w:szCs w:val="20"/>
          <w:lang w:val="en-US"/>
        </w:rPr>
        <w:t xml:space="preserve"> marks</w:t>
      </w:r>
      <w:r w:rsidR="000C13E4" w:rsidRPr="00D932BA">
        <w:rPr>
          <w:rFonts w:ascii="Arial" w:eastAsia="Aptos" w:hAnsi="Arial" w:cs="Arial"/>
          <w:b/>
          <w:bCs/>
          <w:sz w:val="20"/>
          <w:szCs w:val="20"/>
          <w:lang w:val="en-US"/>
        </w:rPr>
        <w:t>)</w:t>
      </w:r>
      <w:r w:rsidR="00646533" w:rsidRPr="00D932BA">
        <w:rPr>
          <w:rFonts w:ascii="Arial" w:eastAsia="Aptos" w:hAnsi="Arial" w:cs="Arial"/>
          <w:b/>
          <w:sz w:val="20"/>
        </w:rPr>
        <w:t xml:space="preserve">. </w:t>
      </w:r>
    </w:p>
    <w:p w14:paraId="6AACB4F0" w14:textId="77777777" w:rsidR="005B667D" w:rsidRPr="00D932BA" w:rsidRDefault="005B667D" w:rsidP="00690F72">
      <w:pPr>
        <w:rPr>
          <w:rFonts w:ascii="Arial" w:hAnsi="Arial" w:cs="Arial"/>
          <w:sz w:val="20"/>
        </w:rPr>
      </w:pPr>
    </w:p>
    <w:p w14:paraId="45B92D67" w14:textId="27C7DEDD" w:rsidR="00394480" w:rsidRPr="006F7F44" w:rsidRDefault="00BA6735" w:rsidP="00D932BA">
      <w:pPr>
        <w:pStyle w:val="ListParagraph"/>
        <w:numPr>
          <w:ilvl w:val="0"/>
          <w:numId w:val="161"/>
        </w:numPr>
        <w:rPr>
          <w:rFonts w:ascii="Arial" w:eastAsia="Aptos" w:hAnsi="Arial" w:cs="Arial"/>
          <w:sz w:val="20"/>
        </w:rPr>
      </w:pPr>
      <w:r w:rsidRPr="00BC52DC">
        <w:rPr>
          <w:rFonts w:ascii="Arial" w:hAnsi="Arial" w:cs="Arial"/>
          <w:sz w:val="20"/>
          <w:szCs w:val="20"/>
          <w:lang w:val="en-GB" w:eastAsia="en-GB"/>
        </w:rPr>
        <w:t>How m</w:t>
      </w:r>
      <w:r w:rsidR="00175CF1" w:rsidRPr="00BC52DC">
        <w:rPr>
          <w:rFonts w:ascii="Arial" w:hAnsi="Arial" w:cs="Arial"/>
          <w:sz w:val="20"/>
          <w:szCs w:val="20"/>
          <w:lang w:val="en-GB" w:eastAsia="en-GB"/>
        </w:rPr>
        <w:t xml:space="preserve">anagement of collaboration with other </w:t>
      </w:r>
      <w:r w:rsidR="00C464B4" w:rsidRPr="00BC52DC">
        <w:rPr>
          <w:rFonts w:ascii="Arial" w:hAnsi="Arial" w:cs="Arial"/>
          <w:sz w:val="20"/>
          <w:szCs w:val="20"/>
          <w:lang w:val="en-GB" w:eastAsia="en-GB"/>
        </w:rPr>
        <w:t xml:space="preserve">external </w:t>
      </w:r>
      <w:r w:rsidR="00175CF1" w:rsidRPr="00BC52DC">
        <w:rPr>
          <w:rFonts w:ascii="Arial" w:hAnsi="Arial" w:cs="Arial"/>
          <w:sz w:val="20"/>
          <w:szCs w:val="20"/>
          <w:lang w:val="en-GB" w:eastAsia="en-GB"/>
        </w:rPr>
        <w:t xml:space="preserve">contractors and stakeholders </w:t>
      </w:r>
      <w:r w:rsidR="006D39FB">
        <w:rPr>
          <w:rFonts w:ascii="Arial" w:hAnsi="Arial" w:cs="Arial"/>
          <w:sz w:val="20"/>
          <w:szCs w:val="20"/>
          <w:lang w:val="en-GB" w:eastAsia="en-GB"/>
        </w:rPr>
        <w:t xml:space="preserve">was </w:t>
      </w:r>
      <w:r w:rsidRPr="00BC52DC">
        <w:rPr>
          <w:rFonts w:ascii="Arial" w:hAnsi="Arial" w:cs="Arial"/>
          <w:sz w:val="20"/>
          <w:szCs w:val="20"/>
          <w:lang w:val="en-GB" w:eastAsia="en-GB"/>
        </w:rPr>
        <w:t xml:space="preserve">implemented </w:t>
      </w:r>
      <w:r w:rsidR="00175CF1" w:rsidRPr="00BC52DC">
        <w:rPr>
          <w:rFonts w:ascii="Arial" w:hAnsi="Arial" w:cs="Arial"/>
          <w:sz w:val="20"/>
          <w:szCs w:val="20"/>
          <w:lang w:val="en-GB" w:eastAsia="en-GB"/>
        </w:rPr>
        <w:t>across the project</w:t>
      </w:r>
      <w:r w:rsidR="0051302C" w:rsidRPr="00BC52DC">
        <w:rPr>
          <w:rFonts w:ascii="Arial" w:hAnsi="Arial" w:cs="Arial"/>
          <w:sz w:val="20"/>
          <w:szCs w:val="20"/>
          <w:lang w:val="en-GB" w:eastAsia="en-GB"/>
        </w:rPr>
        <w:t>s</w:t>
      </w:r>
      <w:r w:rsidR="00175CF1" w:rsidRPr="00BC52DC">
        <w:rPr>
          <w:rFonts w:ascii="Arial" w:hAnsi="Arial" w:cs="Arial"/>
          <w:sz w:val="20"/>
          <w:szCs w:val="20"/>
          <w:lang w:val="en-GB" w:eastAsia="en-GB"/>
        </w:rPr>
        <w:t xml:space="preserve"> </w:t>
      </w:r>
      <w:r w:rsidR="000C13E4" w:rsidRPr="00D932BA">
        <w:rPr>
          <w:rFonts w:ascii="Arial" w:eastAsia="Aptos" w:hAnsi="Arial" w:cs="Arial"/>
          <w:b/>
          <w:sz w:val="20"/>
          <w:szCs w:val="20"/>
          <w:lang w:val="en-GB" w:eastAsia="en-GB"/>
        </w:rPr>
        <w:t>(</w:t>
      </w:r>
      <w:r w:rsidR="006A2A95" w:rsidRPr="00D932BA">
        <w:rPr>
          <w:rFonts w:ascii="Arial" w:eastAsia="Aptos" w:hAnsi="Arial" w:cs="Arial"/>
          <w:b/>
          <w:sz w:val="20"/>
          <w:szCs w:val="20"/>
          <w:lang w:val="en-GB" w:eastAsia="en-GB"/>
        </w:rPr>
        <w:t>10</w:t>
      </w:r>
      <w:r w:rsidR="000C13E4" w:rsidRPr="00D932BA">
        <w:rPr>
          <w:rFonts w:ascii="Arial" w:eastAsia="Aptos" w:hAnsi="Arial" w:cs="Arial"/>
          <w:b/>
          <w:sz w:val="20"/>
          <w:szCs w:val="20"/>
          <w:lang w:val="en-GB" w:eastAsia="en-GB"/>
        </w:rPr>
        <w:t xml:space="preserve"> marks)</w:t>
      </w:r>
      <w:r w:rsidR="00546B7C">
        <w:rPr>
          <w:rFonts w:ascii="Arial" w:eastAsia="Aptos" w:hAnsi="Arial" w:cs="Arial"/>
          <w:b/>
          <w:sz w:val="20"/>
          <w:szCs w:val="20"/>
          <w:lang w:val="en-GB" w:eastAsia="en-GB"/>
        </w:rPr>
        <w:t>.</w:t>
      </w:r>
    </w:p>
    <w:p w14:paraId="36DBAC2A" w14:textId="77777777" w:rsidR="006F7F44" w:rsidRPr="006F7F44" w:rsidRDefault="006F7F44" w:rsidP="006F7F44">
      <w:pPr>
        <w:rPr>
          <w:rFonts w:ascii="Arial" w:eastAsia="Aptos" w:hAnsi="Arial" w:cs="Arial"/>
          <w:sz w:val="20"/>
        </w:rPr>
      </w:pPr>
    </w:p>
    <w:p w14:paraId="7DD3B4C8" w14:textId="2D6BDB67" w:rsidR="00D66AB6" w:rsidRPr="00990899" w:rsidRDefault="00BA6735" w:rsidP="00990899">
      <w:pPr>
        <w:pStyle w:val="ListParagraph"/>
        <w:numPr>
          <w:ilvl w:val="0"/>
          <w:numId w:val="161"/>
        </w:numPr>
        <w:rPr>
          <w:rFonts w:ascii="Arial" w:hAnsi="Arial" w:cs="Arial"/>
          <w:sz w:val="20"/>
        </w:rPr>
      </w:pPr>
      <w:r w:rsidRPr="0097367A">
        <w:rPr>
          <w:rFonts w:ascii="Arial" w:hAnsi="Arial" w:cs="Arial"/>
          <w:sz w:val="20"/>
          <w:szCs w:val="20"/>
        </w:rPr>
        <w:t xml:space="preserve">what </w:t>
      </w:r>
      <w:r w:rsidR="00175CF1" w:rsidRPr="0097367A">
        <w:rPr>
          <w:rFonts w:ascii="Arial" w:hAnsi="Arial" w:cs="Arial"/>
          <w:sz w:val="20"/>
          <w:szCs w:val="20"/>
        </w:rPr>
        <w:t xml:space="preserve">approach </w:t>
      </w:r>
      <w:r w:rsidRPr="0097367A">
        <w:rPr>
          <w:rFonts w:ascii="Arial" w:hAnsi="Arial" w:cs="Arial"/>
          <w:sz w:val="20"/>
          <w:szCs w:val="20"/>
        </w:rPr>
        <w:t xml:space="preserve">was </w:t>
      </w:r>
      <w:r w:rsidR="00175CF1" w:rsidRPr="0097367A">
        <w:rPr>
          <w:rFonts w:ascii="Arial" w:hAnsi="Arial" w:cs="Arial"/>
          <w:sz w:val="20"/>
          <w:szCs w:val="20"/>
        </w:rPr>
        <w:t xml:space="preserve">taken by the </w:t>
      </w:r>
      <w:r w:rsidR="00C84189" w:rsidRPr="00D932BA">
        <w:rPr>
          <w:rFonts w:ascii="Arial" w:hAnsi="Arial" w:cs="Arial"/>
          <w:sz w:val="20"/>
          <w:lang w:val="en-US"/>
        </w:rPr>
        <w:t xml:space="preserve">Applicant </w:t>
      </w:r>
      <w:r w:rsidR="00B86F7F" w:rsidRPr="00D932BA">
        <w:rPr>
          <w:rFonts w:ascii="Arial" w:hAnsi="Arial" w:cs="Arial"/>
          <w:sz w:val="20"/>
          <w:lang w:val="en-US"/>
        </w:rPr>
        <w:t xml:space="preserve">in order to procure, </w:t>
      </w:r>
      <w:r w:rsidR="00C00748" w:rsidRPr="00D932BA">
        <w:rPr>
          <w:rFonts w:ascii="Arial" w:hAnsi="Arial" w:cs="Arial"/>
          <w:sz w:val="20"/>
          <w:lang w:val="en-US"/>
        </w:rPr>
        <w:t>integrate</w:t>
      </w:r>
      <w:r w:rsidR="00B86F7F" w:rsidRPr="00D932BA">
        <w:rPr>
          <w:rFonts w:ascii="Arial" w:hAnsi="Arial" w:cs="Arial"/>
          <w:sz w:val="20"/>
          <w:lang w:val="en-US"/>
        </w:rPr>
        <w:t xml:space="preserve"> and</w:t>
      </w:r>
      <w:r w:rsidR="00B86F7F" w:rsidRPr="0097367A">
        <w:rPr>
          <w:rFonts w:ascii="Arial" w:hAnsi="Arial" w:cs="Arial"/>
          <w:sz w:val="20"/>
          <w:szCs w:val="20"/>
        </w:rPr>
        <w:t xml:space="preserve"> successfully</w:t>
      </w:r>
      <w:r w:rsidR="0097367A" w:rsidRPr="0097367A">
        <w:rPr>
          <w:rFonts w:ascii="Arial" w:hAnsi="Arial" w:cs="Arial"/>
          <w:sz w:val="20"/>
          <w:szCs w:val="20"/>
        </w:rPr>
        <w:t xml:space="preserve"> </w:t>
      </w:r>
      <w:r w:rsidR="00B86F7F" w:rsidRPr="007E2A54">
        <w:rPr>
          <w:rFonts w:ascii="Arial" w:hAnsi="Arial" w:cs="Arial"/>
          <w:sz w:val="20"/>
          <w:szCs w:val="20"/>
        </w:rPr>
        <w:t xml:space="preserve">utilise </w:t>
      </w:r>
      <w:r w:rsidR="00C00748" w:rsidRPr="007E2A54">
        <w:rPr>
          <w:rFonts w:ascii="Arial" w:hAnsi="Arial" w:cs="Arial"/>
          <w:sz w:val="20"/>
          <w:szCs w:val="20"/>
        </w:rPr>
        <w:t>its supply chain for the</w:t>
      </w:r>
      <w:r w:rsidR="00C36D30" w:rsidRPr="007E2A54">
        <w:rPr>
          <w:rFonts w:ascii="Arial" w:hAnsi="Arial" w:cs="Arial"/>
          <w:sz w:val="20"/>
          <w:szCs w:val="20"/>
        </w:rPr>
        <w:t xml:space="preserve"> </w:t>
      </w:r>
      <w:r w:rsidR="00C00748" w:rsidRPr="007E2A54">
        <w:rPr>
          <w:rFonts w:ascii="Arial" w:hAnsi="Arial" w:cs="Arial"/>
          <w:sz w:val="20"/>
          <w:szCs w:val="20"/>
        </w:rPr>
        <w:t>project including the implementation of KPI’s for the supply chain.</w:t>
      </w:r>
      <w:r w:rsidR="006F18AC" w:rsidRPr="007E2A54">
        <w:rPr>
          <w:rFonts w:ascii="Arial" w:hAnsi="Arial" w:cs="Arial"/>
          <w:sz w:val="20"/>
        </w:rPr>
        <w:t xml:space="preserve"> </w:t>
      </w:r>
      <w:r w:rsidR="0081791A" w:rsidRPr="0046529E">
        <w:rPr>
          <w:rFonts w:ascii="Arial" w:eastAsia="Aptos" w:hAnsi="Arial" w:cs="Arial"/>
          <w:b/>
          <w:sz w:val="20"/>
          <w:szCs w:val="20"/>
          <w:lang w:val="en-GB" w:eastAsia="en-GB"/>
        </w:rPr>
        <w:t>(</w:t>
      </w:r>
      <w:r w:rsidR="006A2A95" w:rsidRPr="0046529E">
        <w:rPr>
          <w:rFonts w:ascii="Arial" w:eastAsia="Aptos" w:hAnsi="Arial" w:cs="Arial"/>
          <w:b/>
          <w:sz w:val="20"/>
          <w:szCs w:val="20"/>
          <w:lang w:val="en-GB" w:eastAsia="en-GB"/>
        </w:rPr>
        <w:t>10</w:t>
      </w:r>
      <w:r w:rsidR="000C13E4" w:rsidRPr="0046529E">
        <w:rPr>
          <w:rFonts w:ascii="Arial" w:eastAsia="Aptos" w:hAnsi="Arial" w:cs="Arial"/>
          <w:b/>
          <w:sz w:val="20"/>
          <w:szCs w:val="20"/>
          <w:lang w:val="en-GB" w:eastAsia="en-GB"/>
        </w:rPr>
        <w:t xml:space="preserve"> marks</w:t>
      </w:r>
      <w:r w:rsidR="00400B8F">
        <w:rPr>
          <w:rFonts w:ascii="Arial" w:eastAsia="Aptos"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D66AB6" w:rsidRPr="00377225" w14:paraId="3F8500C6" w14:textId="77777777" w:rsidTr="007B3D71">
        <w:tc>
          <w:tcPr>
            <w:tcW w:w="9396" w:type="dxa"/>
          </w:tcPr>
          <w:p w14:paraId="3DCB68EC" w14:textId="77777777" w:rsidR="00D66AB6" w:rsidRPr="00377225" w:rsidRDefault="00D66AB6" w:rsidP="007B3D71">
            <w:pPr>
              <w:rPr>
                <w:rFonts w:ascii="Arial" w:hAnsi="Arial" w:cs="Arial"/>
                <w:b/>
                <w:sz w:val="20"/>
              </w:rPr>
            </w:pPr>
            <w:r w:rsidRPr="00377225">
              <w:rPr>
                <w:rFonts w:ascii="Arial" w:hAnsi="Arial" w:cs="Arial"/>
                <w:b/>
                <w:sz w:val="20"/>
              </w:rPr>
              <w:t>APPLICANT’S RESPONSE – identify document attached</w:t>
            </w:r>
          </w:p>
        </w:tc>
      </w:tr>
      <w:tr w:rsidR="00D66AB6" w:rsidRPr="00377225" w14:paraId="54C11C7D" w14:textId="77777777" w:rsidTr="007B3D71">
        <w:tc>
          <w:tcPr>
            <w:tcW w:w="9396" w:type="dxa"/>
          </w:tcPr>
          <w:p w14:paraId="6CAD707B" w14:textId="77777777" w:rsidR="00D66AB6" w:rsidRPr="00377225" w:rsidRDefault="00D66AB6" w:rsidP="00990899">
            <w:pPr>
              <w:rPr>
                <w:rFonts w:ascii="Arial" w:hAnsi="Arial" w:cs="Arial"/>
                <w:sz w:val="20"/>
              </w:rPr>
            </w:pPr>
          </w:p>
        </w:tc>
      </w:tr>
      <w:permEnd w:id="119413474"/>
    </w:tbl>
    <w:p w14:paraId="56DB6C0C" w14:textId="77777777" w:rsidR="003F211D" w:rsidRDefault="003F211D" w:rsidP="33EF69EB">
      <w:pPr>
        <w:rPr>
          <w:rFonts w:ascii="Arial" w:hAnsi="Arial" w:cs="Arial"/>
          <w:sz w:val="20"/>
        </w:rPr>
      </w:pPr>
    </w:p>
    <w:p w14:paraId="7BE9916F" w14:textId="07E77E0D" w:rsidR="00B95718" w:rsidRPr="00377225" w:rsidRDefault="00B95718" w:rsidP="33EF69EB">
      <w:pPr>
        <w:rPr>
          <w:rFonts w:ascii="Arial" w:hAnsi="Arial" w:cs="Arial"/>
          <w:sz w:val="20"/>
        </w:rPr>
      </w:pPr>
      <w:r w:rsidRPr="00AC7749">
        <w:rPr>
          <w:rFonts w:ascii="Arial" w:hAnsi="Arial" w:cs="Arial"/>
          <w:b/>
          <w:bCs/>
          <w:sz w:val="20"/>
        </w:rPr>
        <w:t>5.</w:t>
      </w:r>
      <w:r w:rsidR="00893A74" w:rsidRPr="00AC7749">
        <w:rPr>
          <w:rFonts w:ascii="Arial" w:hAnsi="Arial" w:cs="Arial"/>
          <w:b/>
          <w:bCs/>
          <w:sz w:val="20"/>
        </w:rPr>
        <w:t>2.</w:t>
      </w:r>
      <w:r w:rsidR="006A2A95" w:rsidRPr="00AC7749">
        <w:rPr>
          <w:rFonts w:ascii="Arial" w:hAnsi="Arial" w:cs="Arial"/>
          <w:b/>
          <w:bCs/>
          <w:sz w:val="20"/>
        </w:rPr>
        <w:t>4</w:t>
      </w:r>
      <w:r w:rsidRPr="33EF69EB">
        <w:rPr>
          <w:rFonts w:ascii="Arial" w:hAnsi="Arial" w:cs="Arial"/>
          <w:sz w:val="20"/>
        </w:rPr>
        <w:t xml:space="preserve"> </w:t>
      </w:r>
      <w:r>
        <w:tab/>
      </w:r>
      <w:r w:rsidR="0051302C" w:rsidRPr="33EF69EB">
        <w:rPr>
          <w:rFonts w:ascii="Arial" w:hAnsi="Arial" w:cs="Arial"/>
          <w:b/>
          <w:bCs/>
          <w:sz w:val="20"/>
        </w:rPr>
        <w:t xml:space="preserve">Project </w:t>
      </w:r>
      <w:r w:rsidR="00154A48" w:rsidRPr="33EF69EB">
        <w:rPr>
          <w:rFonts w:ascii="Arial" w:hAnsi="Arial" w:cs="Arial"/>
          <w:b/>
          <w:bCs/>
          <w:sz w:val="20"/>
        </w:rPr>
        <w:t xml:space="preserve">Resourcing </w:t>
      </w:r>
      <w:r w:rsidR="00377225" w:rsidRPr="33EF69EB">
        <w:rPr>
          <w:rFonts w:ascii="Arial" w:hAnsi="Arial" w:cs="Arial"/>
          <w:b/>
          <w:bCs/>
          <w:sz w:val="20"/>
        </w:rPr>
        <w:t>(</w:t>
      </w:r>
      <w:r w:rsidR="002441AB" w:rsidRPr="33EF69EB">
        <w:rPr>
          <w:rFonts w:ascii="Arial" w:hAnsi="Arial" w:cs="Arial"/>
          <w:b/>
          <w:bCs/>
          <w:sz w:val="20"/>
          <w:u w:val="single"/>
        </w:rPr>
        <w:t>Page Limit 8 No. A4</w:t>
      </w:r>
      <w:r w:rsidR="00377225" w:rsidRPr="33EF69EB">
        <w:rPr>
          <w:rFonts w:ascii="Arial" w:hAnsi="Arial" w:cs="Arial"/>
          <w:b/>
          <w:bCs/>
          <w:sz w:val="20"/>
          <w:u w:val="single"/>
        </w:rPr>
        <w:t>)</w:t>
      </w:r>
    </w:p>
    <w:p w14:paraId="4A7D3F6B" w14:textId="77777777" w:rsidR="00B95718" w:rsidRPr="00377225" w:rsidRDefault="00B95718" w:rsidP="00175CF1">
      <w:pPr>
        <w:spacing w:line="276" w:lineRule="auto"/>
        <w:ind w:left="720" w:hanging="720"/>
        <w:rPr>
          <w:rFonts w:ascii="Arial" w:hAnsi="Arial" w:cs="Arial"/>
          <w:sz w:val="20"/>
          <w:lang w:val="en-IE"/>
        </w:rPr>
      </w:pPr>
    </w:p>
    <w:p w14:paraId="4BEEE5A4" w14:textId="42206DBE" w:rsidR="00175CF1" w:rsidRPr="00D932BA" w:rsidRDefault="00BC70A1" w:rsidP="76D26C70">
      <w:pPr>
        <w:pStyle w:val="ListParagraph"/>
        <w:numPr>
          <w:ilvl w:val="0"/>
          <w:numId w:val="163"/>
        </w:numPr>
        <w:rPr>
          <w:rFonts w:ascii="Arial" w:hAnsi="Arial" w:cs="Arial"/>
          <w:sz w:val="20"/>
          <w:szCs w:val="20"/>
          <w:lang w:val="en-US"/>
        </w:rPr>
      </w:pPr>
      <w:permStart w:id="2022979917" w:edGrp="everyone" w:colFirst="1" w:colLast="1"/>
      <w:r w:rsidRPr="76D26C70">
        <w:rPr>
          <w:rFonts w:ascii="Arial" w:hAnsi="Arial" w:cs="Arial"/>
          <w:sz w:val="20"/>
          <w:szCs w:val="20"/>
          <w:lang w:val="en-US"/>
        </w:rPr>
        <w:t>Please provide</w:t>
      </w:r>
      <w:r w:rsidR="00E50891" w:rsidRPr="76D26C70">
        <w:rPr>
          <w:rFonts w:ascii="Arial" w:hAnsi="Arial" w:cs="Arial"/>
          <w:sz w:val="20"/>
          <w:szCs w:val="20"/>
          <w:lang w:val="en-US"/>
        </w:rPr>
        <w:t xml:space="preserve"> details for</w:t>
      </w:r>
      <w:r w:rsidRPr="76D26C70">
        <w:rPr>
          <w:rFonts w:ascii="Arial" w:hAnsi="Arial" w:cs="Arial"/>
          <w:sz w:val="20"/>
          <w:szCs w:val="20"/>
          <w:lang w:val="en-US"/>
        </w:rPr>
        <w:t xml:space="preserve"> the arrangements </w:t>
      </w:r>
      <w:r w:rsidR="00CA02FB" w:rsidRPr="76D26C70">
        <w:rPr>
          <w:rFonts w:ascii="Arial" w:hAnsi="Arial" w:cs="Arial"/>
          <w:sz w:val="20"/>
          <w:szCs w:val="20"/>
          <w:lang w:val="en-US"/>
        </w:rPr>
        <w:t xml:space="preserve">on the </w:t>
      </w:r>
      <w:r w:rsidR="007B07EE" w:rsidRPr="76D26C70">
        <w:rPr>
          <w:rFonts w:ascii="Arial" w:hAnsi="Arial" w:cs="Arial"/>
          <w:sz w:val="20"/>
          <w:szCs w:val="20"/>
          <w:lang w:val="en-US"/>
        </w:rPr>
        <w:t xml:space="preserve">previous </w:t>
      </w:r>
      <w:r w:rsidR="00CA02FB" w:rsidRPr="76D26C70">
        <w:rPr>
          <w:rFonts w:ascii="Arial" w:hAnsi="Arial" w:cs="Arial"/>
          <w:sz w:val="20"/>
          <w:szCs w:val="20"/>
          <w:lang w:val="en-US"/>
        </w:rPr>
        <w:t>project</w:t>
      </w:r>
      <w:r w:rsidR="00E22720" w:rsidRPr="76D26C70">
        <w:rPr>
          <w:rFonts w:ascii="Arial" w:hAnsi="Arial" w:cs="Arial"/>
          <w:sz w:val="20"/>
          <w:szCs w:val="20"/>
          <w:lang w:val="en-US"/>
        </w:rPr>
        <w:t>(s) cited</w:t>
      </w:r>
      <w:r w:rsidR="00823F92" w:rsidRPr="76D26C70">
        <w:rPr>
          <w:rFonts w:ascii="Arial" w:hAnsi="Arial" w:cs="Arial"/>
          <w:sz w:val="20"/>
          <w:szCs w:val="20"/>
          <w:lang w:val="en-US"/>
        </w:rPr>
        <w:t xml:space="preserve"> </w:t>
      </w:r>
      <w:r w:rsidR="00175CF1" w:rsidRPr="76D26C70">
        <w:rPr>
          <w:rFonts w:ascii="Arial" w:hAnsi="Arial" w:cs="Arial"/>
          <w:sz w:val="20"/>
          <w:szCs w:val="20"/>
          <w:lang w:val="en-US"/>
        </w:rPr>
        <w:t>regarding: -</w:t>
      </w:r>
    </w:p>
    <w:p w14:paraId="26ECAC95" w14:textId="77777777" w:rsidR="00175CF1" w:rsidRPr="006E3F52" w:rsidRDefault="00175CF1" w:rsidP="00690F72">
      <w:pPr>
        <w:jc w:val="both"/>
        <w:rPr>
          <w:rFonts w:ascii="Arial" w:hAnsi="Arial" w:cs="Arial"/>
          <w:sz w:val="20"/>
        </w:rPr>
      </w:pPr>
    </w:p>
    <w:p w14:paraId="0C01E062" w14:textId="653BB7C2" w:rsidR="00E73472" w:rsidRPr="00B34F0A" w:rsidRDefault="00175CF1" w:rsidP="00D932BA">
      <w:pPr>
        <w:pStyle w:val="ListParagraph"/>
        <w:numPr>
          <w:ilvl w:val="0"/>
          <w:numId w:val="162"/>
        </w:numPr>
        <w:rPr>
          <w:rFonts w:ascii="Arial" w:hAnsi="Arial" w:cs="Arial"/>
          <w:sz w:val="20"/>
        </w:rPr>
      </w:pPr>
      <w:r w:rsidRPr="00D932BA">
        <w:rPr>
          <w:rFonts w:ascii="Arial" w:hAnsi="Arial" w:cs="Arial"/>
          <w:sz w:val="20"/>
          <w:lang w:val="en-US"/>
        </w:rPr>
        <w:t xml:space="preserve">the </w:t>
      </w:r>
      <w:r w:rsidR="00044F37" w:rsidRPr="00D932BA">
        <w:rPr>
          <w:rFonts w:ascii="Arial" w:hAnsi="Arial" w:cs="Arial"/>
          <w:sz w:val="20"/>
          <w:lang w:val="en-US"/>
        </w:rPr>
        <w:t xml:space="preserve">financing </w:t>
      </w:r>
      <w:r w:rsidR="007E5FA5" w:rsidRPr="00D932BA">
        <w:rPr>
          <w:rFonts w:ascii="Arial" w:hAnsi="Arial" w:cs="Arial"/>
          <w:sz w:val="20"/>
          <w:lang w:val="en-US"/>
        </w:rPr>
        <w:t xml:space="preserve">for the </w:t>
      </w:r>
      <w:r w:rsidRPr="00D932BA">
        <w:rPr>
          <w:rFonts w:ascii="Arial" w:hAnsi="Arial" w:cs="Arial"/>
          <w:sz w:val="20"/>
          <w:lang w:val="en-US"/>
        </w:rPr>
        <w:t xml:space="preserve">purchase </w:t>
      </w:r>
      <w:r w:rsidR="00DA5A5D">
        <w:rPr>
          <w:rFonts w:ascii="Arial" w:hAnsi="Arial" w:cs="Arial"/>
          <w:sz w:val="20"/>
          <w:lang w:val="en-US"/>
        </w:rPr>
        <w:t xml:space="preserve">of </w:t>
      </w:r>
      <w:r w:rsidRPr="00D932BA">
        <w:rPr>
          <w:rFonts w:ascii="Arial" w:hAnsi="Arial" w:cs="Arial"/>
          <w:sz w:val="20"/>
          <w:lang w:val="en-US"/>
        </w:rPr>
        <w:t xml:space="preserve">specialist plant and equipment </w:t>
      </w:r>
      <w:r w:rsidR="00B82DC8" w:rsidRPr="00D932BA">
        <w:rPr>
          <w:rFonts w:ascii="Arial" w:hAnsi="Arial" w:cs="Arial"/>
          <w:sz w:val="20"/>
          <w:lang w:val="en-US"/>
        </w:rPr>
        <w:t xml:space="preserve">being </w:t>
      </w:r>
      <w:r w:rsidRPr="00D932BA">
        <w:rPr>
          <w:rFonts w:ascii="Arial" w:hAnsi="Arial" w:cs="Arial"/>
          <w:sz w:val="20"/>
          <w:lang w:val="en-US"/>
        </w:rPr>
        <w:t xml:space="preserve">acquired through capital purchases </w:t>
      </w:r>
      <w:r w:rsidR="007E5FA5" w:rsidRPr="00D932BA">
        <w:rPr>
          <w:rFonts w:ascii="Arial" w:hAnsi="Arial" w:cs="Arial"/>
          <w:sz w:val="20"/>
          <w:lang w:val="en-US"/>
        </w:rPr>
        <w:t>for the delivery of the project</w:t>
      </w:r>
      <w:r w:rsidR="009450B2" w:rsidRPr="00D932BA">
        <w:rPr>
          <w:rFonts w:ascii="Arial" w:hAnsi="Arial" w:cs="Arial"/>
          <w:sz w:val="20"/>
          <w:lang w:val="en-US"/>
        </w:rPr>
        <w:t xml:space="preserve">, detailing the </w:t>
      </w:r>
      <w:r w:rsidRPr="00D932BA">
        <w:rPr>
          <w:rFonts w:ascii="Arial" w:hAnsi="Arial" w:cs="Arial"/>
          <w:sz w:val="20"/>
          <w:lang w:val="en-US"/>
        </w:rPr>
        <w:t>governance and due diligence undertaken by the Applicant to ensure that the Applicant’s business</w:t>
      </w:r>
      <w:r w:rsidR="009450B2" w:rsidRPr="00D932BA">
        <w:rPr>
          <w:rFonts w:ascii="Arial" w:hAnsi="Arial" w:cs="Arial"/>
          <w:sz w:val="20"/>
          <w:lang w:val="en-US"/>
        </w:rPr>
        <w:t>(es)</w:t>
      </w:r>
      <w:r w:rsidRPr="00D932BA">
        <w:rPr>
          <w:rFonts w:ascii="Arial" w:hAnsi="Arial" w:cs="Arial"/>
          <w:sz w:val="20"/>
          <w:lang w:val="en-US"/>
        </w:rPr>
        <w:t xml:space="preserve"> </w:t>
      </w:r>
      <w:r w:rsidR="009450B2" w:rsidRPr="00D932BA">
        <w:rPr>
          <w:rFonts w:ascii="Arial" w:hAnsi="Arial" w:cs="Arial"/>
          <w:sz w:val="20"/>
          <w:lang w:val="en-US"/>
        </w:rPr>
        <w:t xml:space="preserve">were </w:t>
      </w:r>
      <w:r w:rsidRPr="00D932BA">
        <w:rPr>
          <w:rFonts w:ascii="Arial" w:hAnsi="Arial" w:cs="Arial"/>
          <w:sz w:val="20"/>
          <w:lang w:val="en-US"/>
        </w:rPr>
        <w:t>not placed at risk</w:t>
      </w:r>
      <w:r w:rsidR="007E5FA5" w:rsidRPr="00D932BA">
        <w:rPr>
          <w:rFonts w:ascii="Arial" w:hAnsi="Arial" w:cs="Arial"/>
          <w:sz w:val="20"/>
          <w:lang w:val="en-US"/>
        </w:rPr>
        <w:t xml:space="preserve"> and </w:t>
      </w:r>
      <w:r w:rsidR="009450B2" w:rsidRPr="00D932BA">
        <w:rPr>
          <w:rFonts w:ascii="Arial" w:hAnsi="Arial" w:cs="Arial"/>
          <w:sz w:val="20"/>
          <w:lang w:val="en-US"/>
        </w:rPr>
        <w:t>what</w:t>
      </w:r>
      <w:r w:rsidR="007E5FA5" w:rsidRPr="00D932BA">
        <w:rPr>
          <w:rFonts w:ascii="Arial" w:hAnsi="Arial" w:cs="Arial"/>
          <w:sz w:val="20"/>
          <w:lang w:val="en-US"/>
        </w:rPr>
        <w:t xml:space="preserve"> affordability considerations </w:t>
      </w:r>
      <w:r w:rsidR="009450B2" w:rsidRPr="00D932BA">
        <w:rPr>
          <w:rFonts w:ascii="Arial" w:hAnsi="Arial" w:cs="Arial"/>
          <w:sz w:val="20"/>
          <w:lang w:val="en-US"/>
        </w:rPr>
        <w:t xml:space="preserve">were </w:t>
      </w:r>
      <w:r w:rsidR="007E5FA5" w:rsidRPr="00D932BA">
        <w:rPr>
          <w:rFonts w:ascii="Arial" w:hAnsi="Arial" w:cs="Arial"/>
          <w:sz w:val="20"/>
          <w:lang w:val="en-US"/>
        </w:rPr>
        <w:t>applied</w:t>
      </w:r>
      <w:r w:rsidRPr="00D932BA">
        <w:rPr>
          <w:rFonts w:ascii="Arial" w:hAnsi="Arial" w:cs="Arial"/>
          <w:sz w:val="20"/>
          <w:lang w:val="en-US"/>
        </w:rPr>
        <w:t>.</w:t>
      </w:r>
      <w:r w:rsidR="00D60CA3" w:rsidRPr="00D932BA">
        <w:rPr>
          <w:rFonts w:ascii="Arial" w:hAnsi="Arial" w:cs="Arial"/>
          <w:b/>
          <w:sz w:val="20"/>
          <w:lang w:val="en-US"/>
        </w:rPr>
        <w:t xml:space="preserve"> </w:t>
      </w:r>
      <w:r w:rsidR="000C13E4" w:rsidRPr="00D932BA">
        <w:rPr>
          <w:rFonts w:ascii="Arial" w:eastAsia="Aptos" w:hAnsi="Arial" w:cs="Arial"/>
          <w:kern w:val="2"/>
          <w:sz w:val="20"/>
          <w:lang w:val="en-US"/>
        </w:rPr>
        <w:t>(</w:t>
      </w:r>
      <w:r w:rsidR="006A2A95" w:rsidRPr="00D932BA">
        <w:rPr>
          <w:rFonts w:ascii="Arial" w:eastAsia="Aptos" w:hAnsi="Arial" w:cs="Arial"/>
          <w:b/>
          <w:kern w:val="2"/>
          <w:sz w:val="20"/>
          <w:lang w:val="en-US"/>
        </w:rPr>
        <w:t>10</w:t>
      </w:r>
      <w:r w:rsidR="000C13E4" w:rsidRPr="00D932BA">
        <w:rPr>
          <w:rFonts w:ascii="Arial" w:eastAsia="Aptos" w:hAnsi="Arial" w:cs="Arial"/>
          <w:b/>
          <w:kern w:val="2"/>
          <w:sz w:val="20"/>
          <w:lang w:val="en-US"/>
        </w:rPr>
        <w:t xml:space="preserve"> marks</w:t>
      </w:r>
      <w:r w:rsidR="000C13E4" w:rsidRPr="00D932BA">
        <w:rPr>
          <w:rFonts w:ascii="Arial" w:eastAsia="Aptos" w:hAnsi="Arial" w:cs="Arial"/>
          <w:kern w:val="2"/>
          <w:sz w:val="20"/>
          <w:lang w:val="en-US"/>
        </w:rPr>
        <w:t>)</w:t>
      </w:r>
    </w:p>
    <w:p w14:paraId="0ADDB1CC" w14:textId="10656BB5" w:rsidR="00175CF1" w:rsidRPr="00B34F0A" w:rsidRDefault="00175CF1" w:rsidP="00D932BA">
      <w:pPr>
        <w:pStyle w:val="ListParagraph"/>
        <w:numPr>
          <w:ilvl w:val="0"/>
          <w:numId w:val="162"/>
        </w:numPr>
        <w:rPr>
          <w:rFonts w:ascii="Arial" w:hAnsi="Arial" w:cs="Arial"/>
          <w:sz w:val="20"/>
        </w:rPr>
      </w:pPr>
      <w:r w:rsidRPr="00D932BA">
        <w:rPr>
          <w:rFonts w:ascii="Arial" w:hAnsi="Arial" w:cs="Arial"/>
          <w:sz w:val="20"/>
          <w:lang w:val="en-US"/>
        </w:rPr>
        <w:t xml:space="preserve"> the </w:t>
      </w:r>
      <w:proofErr w:type="spellStart"/>
      <w:r w:rsidRPr="00D932BA">
        <w:rPr>
          <w:rFonts w:ascii="Arial" w:hAnsi="Arial" w:cs="Arial"/>
          <w:sz w:val="20"/>
          <w:lang w:val="en-US"/>
        </w:rPr>
        <w:t>mobilisation</w:t>
      </w:r>
      <w:proofErr w:type="spellEnd"/>
      <w:r w:rsidRPr="00D932BA">
        <w:rPr>
          <w:rFonts w:ascii="Arial" w:hAnsi="Arial" w:cs="Arial"/>
          <w:sz w:val="20"/>
          <w:lang w:val="en-US"/>
        </w:rPr>
        <w:t xml:space="preserve"> of an international workforce to another country specifically for the purpose of delivering a project identifying the challenges faced and the mitigations measures implemented to overcome the challenges</w:t>
      </w:r>
      <w:r w:rsidR="00F948B9" w:rsidRPr="00D932BA">
        <w:rPr>
          <w:rFonts w:ascii="Arial" w:hAnsi="Arial" w:cs="Arial"/>
          <w:sz w:val="20"/>
          <w:lang w:val="en-US"/>
        </w:rPr>
        <w:t xml:space="preserve"> including details specifically relating to housing, language and local integration</w:t>
      </w:r>
      <w:r w:rsidRPr="00D932BA">
        <w:rPr>
          <w:rFonts w:ascii="Arial" w:hAnsi="Arial" w:cs="Arial"/>
          <w:sz w:val="20"/>
          <w:lang w:val="en-US"/>
        </w:rPr>
        <w:t>.</w:t>
      </w:r>
      <w:r w:rsidR="00D60CA3" w:rsidRPr="00D932BA">
        <w:rPr>
          <w:rFonts w:ascii="Arial" w:hAnsi="Arial" w:cs="Arial"/>
          <w:sz w:val="20"/>
          <w:lang w:val="en-US"/>
        </w:rPr>
        <w:t xml:space="preserve"> </w:t>
      </w:r>
      <w:r w:rsidR="000C13E4" w:rsidRPr="00D932BA">
        <w:rPr>
          <w:rFonts w:ascii="Arial" w:eastAsia="Aptos" w:hAnsi="Arial" w:cs="Arial"/>
          <w:kern w:val="2"/>
          <w:sz w:val="20"/>
          <w:lang w:val="en-US"/>
        </w:rPr>
        <w:t>(</w:t>
      </w:r>
      <w:r w:rsidR="006A2A95" w:rsidRPr="00D932BA">
        <w:rPr>
          <w:rFonts w:ascii="Arial" w:eastAsia="Aptos" w:hAnsi="Arial" w:cs="Arial"/>
          <w:b/>
          <w:kern w:val="2"/>
          <w:sz w:val="20"/>
          <w:lang w:val="en-US"/>
        </w:rPr>
        <w:t>10</w:t>
      </w:r>
      <w:r w:rsidR="000C13E4" w:rsidRPr="00D932BA">
        <w:rPr>
          <w:rFonts w:ascii="Arial" w:eastAsia="Aptos" w:hAnsi="Arial" w:cs="Arial"/>
          <w:b/>
          <w:kern w:val="2"/>
          <w:sz w:val="20"/>
          <w:lang w:val="en-US"/>
        </w:rPr>
        <w:t xml:space="preserve"> marks</w:t>
      </w:r>
      <w:r w:rsidR="000C13E4" w:rsidRPr="00D932BA">
        <w:rPr>
          <w:rFonts w:ascii="Arial" w:eastAsia="Aptos" w:hAnsi="Arial" w:cs="Arial"/>
          <w:kern w:val="2"/>
          <w:sz w:val="20"/>
          <w:lang w:val="en-US"/>
        </w:rPr>
        <w:t>)</w:t>
      </w:r>
    </w:p>
    <w:p w14:paraId="298E4DE4" w14:textId="48B1F24C" w:rsidR="00175CF1" w:rsidRPr="00B34F0A" w:rsidRDefault="00175CF1" w:rsidP="00D932BA">
      <w:pPr>
        <w:pStyle w:val="ListParagraph"/>
        <w:numPr>
          <w:ilvl w:val="0"/>
          <w:numId w:val="162"/>
        </w:numPr>
        <w:rPr>
          <w:rFonts w:ascii="Arial" w:hAnsi="Arial" w:cs="Arial"/>
          <w:sz w:val="20"/>
        </w:rPr>
      </w:pPr>
      <w:r w:rsidRPr="00D932BA">
        <w:rPr>
          <w:rFonts w:ascii="Arial" w:hAnsi="Arial" w:cs="Arial"/>
          <w:sz w:val="20"/>
          <w:lang w:val="en-US"/>
        </w:rPr>
        <w:t xml:space="preserve">the integration of international sub-contractors to deliver an international project and the approach taken by the Applicant to ensure a seamless integration; and the mitigation measures implemented to </w:t>
      </w:r>
      <w:r w:rsidR="00684946">
        <w:rPr>
          <w:rFonts w:ascii="Arial" w:hAnsi="Arial" w:cs="Arial"/>
          <w:sz w:val="20"/>
          <w:lang w:val="en-US"/>
        </w:rPr>
        <w:t xml:space="preserve">address any challenges encountered in the </w:t>
      </w:r>
      <w:r w:rsidRPr="00D932BA">
        <w:rPr>
          <w:rFonts w:ascii="Arial" w:hAnsi="Arial" w:cs="Arial"/>
          <w:sz w:val="20"/>
          <w:lang w:val="en-US"/>
        </w:rPr>
        <w:t>deliver</w:t>
      </w:r>
      <w:r w:rsidR="00684946">
        <w:rPr>
          <w:rFonts w:ascii="Arial" w:hAnsi="Arial" w:cs="Arial"/>
          <w:sz w:val="20"/>
          <w:lang w:val="en-US"/>
        </w:rPr>
        <w:t>y of</w:t>
      </w:r>
      <w:r w:rsidRPr="00D932BA">
        <w:rPr>
          <w:rFonts w:ascii="Arial" w:hAnsi="Arial" w:cs="Arial"/>
          <w:sz w:val="20"/>
          <w:lang w:val="en-US"/>
        </w:rPr>
        <w:t xml:space="preserve"> their service.</w:t>
      </w:r>
      <w:r w:rsidR="00D60CA3" w:rsidRPr="00D932BA">
        <w:rPr>
          <w:rFonts w:ascii="Arial" w:hAnsi="Arial" w:cs="Arial"/>
          <w:b/>
          <w:sz w:val="20"/>
          <w:lang w:val="en-US"/>
        </w:rPr>
        <w:t xml:space="preserve"> </w:t>
      </w:r>
      <w:r w:rsidR="000C13E4" w:rsidRPr="00D932BA">
        <w:rPr>
          <w:rFonts w:ascii="Arial" w:eastAsia="Aptos" w:hAnsi="Arial" w:cs="Arial"/>
          <w:kern w:val="2"/>
          <w:sz w:val="20"/>
          <w:lang w:val="en-US"/>
        </w:rPr>
        <w:t>(</w:t>
      </w:r>
      <w:r w:rsidR="006A2A95" w:rsidRPr="00D932BA">
        <w:rPr>
          <w:rFonts w:ascii="Arial" w:eastAsia="Aptos" w:hAnsi="Arial" w:cs="Arial"/>
          <w:b/>
          <w:kern w:val="2"/>
          <w:sz w:val="20"/>
          <w:lang w:val="en-US"/>
        </w:rPr>
        <w:t>10</w:t>
      </w:r>
      <w:r w:rsidR="000C13E4" w:rsidRPr="00D932BA">
        <w:rPr>
          <w:rFonts w:ascii="Arial" w:eastAsia="Aptos" w:hAnsi="Arial" w:cs="Arial"/>
          <w:b/>
          <w:kern w:val="2"/>
          <w:sz w:val="20"/>
          <w:lang w:val="en-US"/>
        </w:rPr>
        <w:t xml:space="preserve"> marks</w:t>
      </w:r>
      <w:r w:rsidR="000C13E4" w:rsidRPr="00D932BA">
        <w:rPr>
          <w:rFonts w:ascii="Arial" w:eastAsia="Aptos" w:hAnsi="Arial" w:cs="Arial"/>
          <w:kern w:val="2"/>
          <w:sz w:val="20"/>
          <w:lang w:val="en-US"/>
        </w:rPr>
        <w:t>)</w:t>
      </w:r>
    </w:p>
    <w:p w14:paraId="2FD61441" w14:textId="0A3CA3D2" w:rsidR="00E73472" w:rsidRPr="00D932BA" w:rsidRDefault="00E73472" w:rsidP="00D932BA">
      <w:pPr>
        <w:pStyle w:val="ListParagraph"/>
        <w:numPr>
          <w:ilvl w:val="0"/>
          <w:numId w:val="162"/>
        </w:numPr>
        <w:rPr>
          <w:rFonts w:ascii="Arial" w:hAnsi="Arial" w:cs="Arial"/>
          <w:sz w:val="20"/>
          <w:lang w:val="en-US"/>
        </w:rPr>
      </w:pPr>
      <w:r w:rsidRPr="00D932BA">
        <w:rPr>
          <w:rFonts w:ascii="Arial" w:hAnsi="Arial" w:cs="Arial"/>
          <w:sz w:val="20"/>
          <w:szCs w:val="20"/>
          <w:lang w:val="en-US"/>
        </w:rPr>
        <w:t xml:space="preserve"> the </w:t>
      </w:r>
      <w:r w:rsidR="00FF738C" w:rsidRPr="00D932BA">
        <w:rPr>
          <w:rFonts w:ascii="Arial" w:hAnsi="Arial" w:cs="Arial"/>
          <w:sz w:val="20"/>
          <w:szCs w:val="20"/>
          <w:lang w:val="en-US"/>
        </w:rPr>
        <w:t>attraction and retention of th</w:t>
      </w:r>
      <w:r w:rsidR="004278C7" w:rsidRPr="00D932BA">
        <w:rPr>
          <w:rFonts w:ascii="Arial" w:hAnsi="Arial" w:cs="Arial"/>
          <w:sz w:val="20"/>
          <w:szCs w:val="20"/>
          <w:lang w:val="en-US"/>
        </w:rPr>
        <w:t xml:space="preserve">e resources required to both manage and deliver the </w:t>
      </w:r>
      <w:r w:rsidR="005307A6" w:rsidRPr="00D932BA">
        <w:rPr>
          <w:rFonts w:ascii="Arial" w:hAnsi="Arial" w:cs="Arial"/>
          <w:sz w:val="20"/>
          <w:szCs w:val="20"/>
          <w:lang w:val="en-US"/>
        </w:rPr>
        <w:t xml:space="preserve">project including details of the approaches implemented to maintain a </w:t>
      </w:r>
      <w:r w:rsidR="00E131B1" w:rsidRPr="00D932BA">
        <w:rPr>
          <w:rFonts w:ascii="Arial" w:hAnsi="Arial" w:cs="Arial"/>
          <w:sz w:val="20"/>
          <w:szCs w:val="20"/>
          <w:lang w:val="en-US"/>
        </w:rPr>
        <w:t xml:space="preserve">dedicated team of resources reducing </w:t>
      </w:r>
      <w:r w:rsidR="000E4D73" w:rsidRPr="00D932BA">
        <w:rPr>
          <w:rFonts w:ascii="Arial" w:hAnsi="Arial" w:cs="Arial"/>
          <w:sz w:val="20"/>
          <w:szCs w:val="20"/>
          <w:lang w:val="en-US"/>
        </w:rPr>
        <w:t>replacement on an ongoing basis. (</w:t>
      </w:r>
      <w:r w:rsidRPr="00D932BA">
        <w:rPr>
          <w:rFonts w:ascii="Arial" w:eastAsia="Aptos" w:hAnsi="Arial" w:cs="Arial"/>
          <w:b/>
          <w:sz w:val="20"/>
          <w:szCs w:val="20"/>
          <w:lang w:val="en-US"/>
        </w:rPr>
        <w:t>10 marks</w:t>
      </w:r>
      <w:r w:rsidRPr="00D932BA">
        <w:rPr>
          <w:rFonts w:ascii="Arial" w:eastAsia="Aptos" w:hAnsi="Arial" w:cs="Arial"/>
          <w:sz w:val="20"/>
          <w:szCs w:val="20"/>
          <w:lang w:val="en-US"/>
        </w:rPr>
        <w:t>)</w:t>
      </w:r>
    </w:p>
    <w:p w14:paraId="4CB83ADA" w14:textId="77777777" w:rsidR="00E73472" w:rsidRPr="006E3F52" w:rsidRDefault="00E73472" w:rsidP="00D932BA">
      <w:pPr>
        <w:jc w:val="both"/>
        <w:rPr>
          <w:rFonts w:ascii="Arial" w:hAnsi="Arial" w:cs="Arial"/>
          <w:sz w:val="20"/>
        </w:rPr>
      </w:pPr>
    </w:p>
    <w:p w14:paraId="72192C49" w14:textId="7FCF3BD2" w:rsidR="00D66AB6" w:rsidRPr="00990899" w:rsidRDefault="23EB4790" w:rsidP="13B1284F">
      <w:pPr>
        <w:pStyle w:val="ListParagraph"/>
        <w:numPr>
          <w:ilvl w:val="0"/>
          <w:numId w:val="163"/>
        </w:numPr>
        <w:rPr>
          <w:rFonts w:ascii="Arial" w:hAnsi="Arial" w:cs="Arial"/>
          <w:sz w:val="20"/>
          <w:szCs w:val="20"/>
          <w:lang w:val="en-GB"/>
        </w:rPr>
      </w:pPr>
      <w:r w:rsidRPr="13B1284F">
        <w:rPr>
          <w:rFonts w:ascii="Arial" w:hAnsi="Arial" w:cs="Arial"/>
          <w:sz w:val="20"/>
          <w:szCs w:val="20"/>
          <w:lang w:val="en-GB"/>
        </w:rPr>
        <w:t xml:space="preserve">How </w:t>
      </w:r>
      <w:r w:rsidR="6D16C1ED" w:rsidRPr="13B1284F">
        <w:rPr>
          <w:rFonts w:ascii="Arial" w:hAnsi="Arial" w:cs="Arial"/>
          <w:sz w:val="20"/>
          <w:szCs w:val="20"/>
          <w:lang w:val="en-GB"/>
        </w:rPr>
        <w:t>the risk management approach of the Applicant to international mobilisation of projects</w:t>
      </w:r>
      <w:r w:rsidRPr="13B1284F">
        <w:rPr>
          <w:rFonts w:ascii="Arial" w:hAnsi="Arial" w:cs="Arial"/>
          <w:sz w:val="20"/>
          <w:szCs w:val="20"/>
          <w:lang w:val="en-GB"/>
        </w:rPr>
        <w:t xml:space="preserve"> was completed </w:t>
      </w:r>
      <w:r w:rsidR="6D16C1ED" w:rsidRPr="13B1284F">
        <w:rPr>
          <w:rFonts w:ascii="Arial" w:hAnsi="Arial" w:cs="Arial"/>
          <w:sz w:val="20"/>
          <w:szCs w:val="20"/>
          <w:lang w:val="en-GB"/>
        </w:rPr>
        <w:t>setting out the planning, monitoring, corrective and preventative measures providing at least three examples of interventions that the Applicant has had to make.</w:t>
      </w:r>
      <w:r w:rsidR="1B30B81A" w:rsidRPr="13B1284F">
        <w:rPr>
          <w:rFonts w:ascii="Arial" w:hAnsi="Arial" w:cs="Arial"/>
          <w:b/>
          <w:bCs/>
          <w:sz w:val="20"/>
          <w:szCs w:val="20"/>
          <w:lang w:val="en-GB"/>
        </w:rPr>
        <w:t xml:space="preserve"> </w:t>
      </w:r>
      <w:r w:rsidR="5A9C8610" w:rsidRPr="13B1284F">
        <w:rPr>
          <w:rFonts w:ascii="Arial" w:eastAsia="Aptos" w:hAnsi="Arial" w:cs="Arial"/>
          <w:kern w:val="2"/>
          <w:sz w:val="20"/>
          <w:szCs w:val="20"/>
          <w:lang w:val="en-GB"/>
        </w:rPr>
        <w:t>(</w:t>
      </w:r>
      <w:r w:rsidR="5A9C8610" w:rsidRPr="13B1284F">
        <w:rPr>
          <w:rFonts w:ascii="Arial" w:eastAsia="Aptos" w:hAnsi="Arial" w:cs="Arial"/>
          <w:b/>
          <w:bCs/>
          <w:kern w:val="2"/>
          <w:sz w:val="20"/>
          <w:szCs w:val="20"/>
          <w:lang w:val="en-GB"/>
        </w:rPr>
        <w:t>1</w:t>
      </w:r>
      <w:r w:rsidR="22C0FBE8" w:rsidRPr="13B1284F">
        <w:rPr>
          <w:rFonts w:ascii="Arial" w:eastAsia="Aptos" w:hAnsi="Arial" w:cs="Arial"/>
          <w:b/>
          <w:bCs/>
          <w:kern w:val="2"/>
          <w:sz w:val="20"/>
          <w:szCs w:val="20"/>
          <w:lang w:val="en-GB"/>
        </w:rPr>
        <w:t xml:space="preserve">0 </w:t>
      </w:r>
      <w:r w:rsidR="3D085C08" w:rsidRPr="13B1284F">
        <w:rPr>
          <w:rFonts w:ascii="Arial" w:eastAsia="Aptos" w:hAnsi="Arial" w:cs="Arial"/>
          <w:b/>
          <w:bCs/>
          <w:kern w:val="2"/>
          <w:sz w:val="20"/>
          <w:szCs w:val="20"/>
          <w:lang w:val="en-GB"/>
        </w:rPr>
        <w:t>mark</w:t>
      </w:r>
      <w:r w:rsidR="75D59175" w:rsidRPr="13B1284F">
        <w:rPr>
          <w:rFonts w:ascii="Arial" w:eastAsia="Aptos" w:hAnsi="Arial" w:cs="Arial"/>
          <w:b/>
          <w:bCs/>
          <w:kern w:val="2"/>
          <w:sz w:val="20"/>
          <w:szCs w:val="20"/>
          <w:lang w:val="en-GB"/>
        </w:rPr>
        <w:t>s</w:t>
      </w:r>
      <w:r w:rsidR="3D085C08" w:rsidRPr="13B1284F">
        <w:rPr>
          <w:rFonts w:ascii="Arial" w:eastAsia="Aptos" w:hAnsi="Arial" w:cs="Arial"/>
          <w:kern w:val="2"/>
          <w:sz w:val="20"/>
          <w:szCs w:val="20"/>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D66AB6" w:rsidRPr="00377225" w14:paraId="00723EAE" w14:textId="77777777" w:rsidTr="007B3D71">
        <w:tc>
          <w:tcPr>
            <w:tcW w:w="9396" w:type="dxa"/>
          </w:tcPr>
          <w:p w14:paraId="4AC4F184" w14:textId="77777777" w:rsidR="00D66AB6" w:rsidRPr="00377225" w:rsidRDefault="00D66AB6" w:rsidP="007B3D71">
            <w:pPr>
              <w:rPr>
                <w:rFonts w:ascii="Arial" w:hAnsi="Arial" w:cs="Arial"/>
                <w:b/>
                <w:sz w:val="20"/>
              </w:rPr>
            </w:pPr>
            <w:r w:rsidRPr="00377225">
              <w:rPr>
                <w:rFonts w:ascii="Arial" w:hAnsi="Arial" w:cs="Arial"/>
                <w:b/>
                <w:sz w:val="20"/>
              </w:rPr>
              <w:t>APPLICANT’S RESPONSE – identify document attached</w:t>
            </w:r>
          </w:p>
        </w:tc>
      </w:tr>
      <w:tr w:rsidR="00D66AB6" w:rsidRPr="00377225" w14:paraId="572D0C60" w14:textId="77777777" w:rsidTr="007B3D71">
        <w:tc>
          <w:tcPr>
            <w:tcW w:w="9396" w:type="dxa"/>
          </w:tcPr>
          <w:p w14:paraId="342A55DF" w14:textId="77777777" w:rsidR="00D66AB6" w:rsidRPr="00377225" w:rsidRDefault="00D66AB6" w:rsidP="00990899">
            <w:pPr>
              <w:rPr>
                <w:rFonts w:ascii="Arial" w:hAnsi="Arial" w:cs="Arial"/>
                <w:sz w:val="20"/>
              </w:rPr>
            </w:pPr>
          </w:p>
        </w:tc>
      </w:tr>
    </w:tbl>
    <w:p w14:paraId="275A9437" w14:textId="77777777" w:rsidR="00D60CA3" w:rsidRPr="00377225" w:rsidRDefault="00D60CA3" w:rsidP="00B95718">
      <w:pPr>
        <w:rPr>
          <w:rFonts w:ascii="Arial" w:hAnsi="Arial" w:cs="Arial"/>
          <w:sz w:val="20"/>
        </w:rPr>
      </w:pPr>
    </w:p>
    <w:p w14:paraId="58F4C3FE" w14:textId="12E58224" w:rsidR="00D60CA3" w:rsidRPr="00377225" w:rsidRDefault="00D60CA3" w:rsidP="33EF69EB">
      <w:pPr>
        <w:rPr>
          <w:rFonts w:ascii="Arial" w:hAnsi="Arial" w:cs="Arial"/>
          <w:sz w:val="20"/>
        </w:rPr>
      </w:pPr>
      <w:r w:rsidRPr="00AC7749">
        <w:rPr>
          <w:rFonts w:ascii="Arial" w:hAnsi="Arial" w:cs="Arial"/>
          <w:b/>
          <w:bCs/>
          <w:sz w:val="20"/>
        </w:rPr>
        <w:t>5.</w:t>
      </w:r>
      <w:permEnd w:id="2022979917"/>
      <w:r w:rsidR="00893A74" w:rsidRPr="00AC7749">
        <w:rPr>
          <w:rFonts w:ascii="Arial" w:hAnsi="Arial" w:cs="Arial"/>
          <w:b/>
          <w:bCs/>
          <w:sz w:val="20"/>
        </w:rPr>
        <w:t>2.</w:t>
      </w:r>
      <w:r w:rsidR="006A2A95" w:rsidRPr="00AC7749">
        <w:rPr>
          <w:rFonts w:ascii="Arial" w:hAnsi="Arial" w:cs="Arial"/>
          <w:b/>
          <w:bCs/>
          <w:sz w:val="20"/>
        </w:rPr>
        <w:t>5</w:t>
      </w:r>
      <w:r w:rsidRPr="00377225">
        <w:rPr>
          <w:rFonts w:ascii="Arial" w:hAnsi="Arial" w:cs="Arial"/>
          <w:sz w:val="20"/>
        </w:rPr>
        <w:tab/>
      </w:r>
      <w:r w:rsidRPr="33EF69EB">
        <w:rPr>
          <w:rFonts w:ascii="Arial" w:hAnsi="Arial" w:cs="Arial"/>
          <w:b/>
          <w:bCs/>
          <w:sz w:val="20"/>
        </w:rPr>
        <w:t xml:space="preserve">Project </w:t>
      </w:r>
      <w:r w:rsidR="00F5576F" w:rsidRPr="33EF69EB">
        <w:rPr>
          <w:rFonts w:ascii="Arial" w:hAnsi="Arial" w:cs="Arial"/>
          <w:b/>
          <w:bCs/>
          <w:sz w:val="20"/>
        </w:rPr>
        <w:t>Delivery</w:t>
      </w:r>
      <w:r w:rsidRPr="33EF69EB">
        <w:rPr>
          <w:rFonts w:ascii="Arial" w:hAnsi="Arial" w:cs="Arial"/>
          <w:b/>
          <w:bCs/>
          <w:sz w:val="20"/>
        </w:rPr>
        <w:t xml:space="preserve"> (</w:t>
      </w:r>
      <w:r w:rsidR="005C0AFC" w:rsidRPr="33EF69EB">
        <w:rPr>
          <w:rFonts w:ascii="Arial" w:hAnsi="Arial" w:cs="Arial"/>
          <w:b/>
          <w:bCs/>
          <w:sz w:val="20"/>
          <w:u w:val="single"/>
        </w:rPr>
        <w:t>Page Limit 10 No. A4)</w:t>
      </w:r>
    </w:p>
    <w:p w14:paraId="410FC216" w14:textId="77777777" w:rsidR="00D60CA3" w:rsidRPr="00377225" w:rsidRDefault="00D60CA3" w:rsidP="00D60CA3">
      <w:pPr>
        <w:spacing w:line="276" w:lineRule="auto"/>
        <w:ind w:left="720" w:hanging="720"/>
        <w:rPr>
          <w:rFonts w:ascii="Arial" w:hAnsi="Arial" w:cs="Arial"/>
          <w:sz w:val="20"/>
          <w:lang w:val="en-IE"/>
        </w:rPr>
      </w:pPr>
    </w:p>
    <w:p w14:paraId="4BFBF639" w14:textId="77777777" w:rsidR="00D60CA3" w:rsidRPr="00377225" w:rsidRDefault="00D60CA3" w:rsidP="00D60CA3">
      <w:pPr>
        <w:pStyle w:val="BlockText"/>
        <w:shd w:val="clear" w:color="auto" w:fill="FFFFFF"/>
        <w:rPr>
          <w:rFonts w:ascii="Arial" w:hAnsi="Arial" w:cs="Arial"/>
          <w:bCs/>
          <w:sz w:val="20"/>
          <w:lang w:val="en-IE"/>
        </w:rPr>
      </w:pPr>
      <w:permStart w:id="1099377344" w:edGrp="everyone" w:colFirst="1" w:colLast="1"/>
    </w:p>
    <w:p w14:paraId="1C21BBCE" w14:textId="09BE6CEF" w:rsidR="00D60CA3" w:rsidRPr="00377225" w:rsidRDefault="1ACDC4A7" w:rsidP="6BFF416A">
      <w:pPr>
        <w:pStyle w:val="BlockText"/>
        <w:numPr>
          <w:ilvl w:val="0"/>
          <w:numId w:val="164"/>
        </w:numPr>
        <w:shd w:val="clear" w:color="auto" w:fill="FFFFFF" w:themeFill="background1"/>
        <w:ind w:left="709"/>
        <w:rPr>
          <w:rFonts w:ascii="Arial" w:hAnsi="Arial" w:cs="Arial"/>
          <w:sz w:val="20"/>
        </w:rPr>
      </w:pPr>
      <w:r w:rsidRPr="6BFF416A">
        <w:rPr>
          <w:rFonts w:ascii="Arial" w:hAnsi="Arial" w:cs="Arial"/>
          <w:sz w:val="20"/>
          <w:lang w:val="en-IE"/>
        </w:rPr>
        <w:t>How the construction programme was</w:t>
      </w:r>
      <w:r w:rsidR="7ED19184" w:rsidRPr="6BFF416A">
        <w:rPr>
          <w:rFonts w:ascii="Arial" w:hAnsi="Arial" w:cs="Arial"/>
          <w:sz w:val="20"/>
          <w:lang w:val="en-IE"/>
        </w:rPr>
        <w:t xml:space="preserve"> established, accepted, updated and </w:t>
      </w:r>
      <w:r w:rsidRPr="6BFF416A">
        <w:rPr>
          <w:rFonts w:ascii="Arial" w:hAnsi="Arial" w:cs="Arial"/>
          <w:sz w:val="20"/>
          <w:lang w:val="en-IE"/>
        </w:rPr>
        <w:t xml:space="preserve">managed </w:t>
      </w:r>
      <w:r w:rsidR="0BC82BEB" w:rsidRPr="6BFF416A">
        <w:rPr>
          <w:rFonts w:ascii="Arial" w:hAnsi="Arial" w:cs="Arial"/>
          <w:sz w:val="20"/>
          <w:lang w:val="en-IE"/>
        </w:rPr>
        <w:t xml:space="preserve">in line with the requirements of </w:t>
      </w:r>
      <w:r w:rsidR="0274F3FD" w:rsidRPr="6BFF416A">
        <w:rPr>
          <w:rFonts w:ascii="Arial" w:hAnsi="Arial" w:cs="Arial"/>
          <w:sz w:val="20"/>
          <w:lang w:val="en-IE"/>
        </w:rPr>
        <w:t>the</w:t>
      </w:r>
      <w:r w:rsidR="57E6E818" w:rsidRPr="6BFF416A">
        <w:rPr>
          <w:rFonts w:ascii="Arial" w:hAnsi="Arial" w:cs="Arial"/>
          <w:sz w:val="20"/>
          <w:lang w:val="en-IE"/>
        </w:rPr>
        <w:t xml:space="preserve"> Contract </w:t>
      </w:r>
      <w:r w:rsidRPr="6BFF416A">
        <w:rPr>
          <w:rFonts w:ascii="Arial" w:hAnsi="Arial" w:cs="Arial"/>
          <w:sz w:val="20"/>
          <w:lang w:val="en-IE"/>
        </w:rPr>
        <w:t>regarding: -</w:t>
      </w:r>
    </w:p>
    <w:p w14:paraId="552E922B" w14:textId="77777777" w:rsidR="00D60CA3" w:rsidRPr="00377225" w:rsidRDefault="00D60CA3" w:rsidP="00D60CA3">
      <w:pPr>
        <w:pStyle w:val="BlockText"/>
        <w:shd w:val="clear" w:color="auto" w:fill="FFFFFF"/>
        <w:rPr>
          <w:rFonts w:ascii="Arial" w:hAnsi="Arial" w:cs="Arial"/>
          <w:bCs/>
          <w:sz w:val="20"/>
          <w:lang w:val="en-IE"/>
        </w:rPr>
      </w:pPr>
    </w:p>
    <w:p w14:paraId="76AA6EA2" w14:textId="2E833143" w:rsidR="00F5576F" w:rsidRPr="006E3F52" w:rsidRDefault="00D60CA3" w:rsidP="006E3F52">
      <w:pPr>
        <w:pStyle w:val="BlockText"/>
        <w:numPr>
          <w:ilvl w:val="0"/>
          <w:numId w:val="114"/>
        </w:numPr>
        <w:shd w:val="clear" w:color="auto" w:fill="FFFFFF"/>
        <w:ind w:right="0"/>
        <w:rPr>
          <w:rFonts w:ascii="Arial" w:hAnsi="Arial" w:cs="Arial"/>
          <w:bCs/>
          <w:sz w:val="20"/>
        </w:rPr>
      </w:pPr>
      <w:r w:rsidRPr="00377225">
        <w:rPr>
          <w:rFonts w:ascii="Arial" w:hAnsi="Arial" w:cs="Arial"/>
          <w:bCs/>
          <w:sz w:val="20"/>
          <w:lang w:val="en-IE"/>
        </w:rPr>
        <w:t xml:space="preserve">the </w:t>
      </w:r>
      <w:r w:rsidRPr="00377225">
        <w:rPr>
          <w:rFonts w:ascii="Arial" w:hAnsi="Arial" w:cs="Arial"/>
          <w:bCs/>
          <w:sz w:val="20"/>
        </w:rPr>
        <w:t xml:space="preserve">achievement of </w:t>
      </w:r>
      <w:r w:rsidRPr="00377225">
        <w:rPr>
          <w:rFonts w:ascii="Arial" w:hAnsi="Arial" w:cs="Arial"/>
          <w:bCs/>
          <w:sz w:val="20"/>
          <w:lang w:val="en-IE"/>
        </w:rPr>
        <w:t>the key</w:t>
      </w:r>
      <w:r w:rsidRPr="00377225">
        <w:rPr>
          <w:rFonts w:ascii="Arial" w:hAnsi="Arial" w:cs="Arial"/>
          <w:bCs/>
          <w:sz w:val="20"/>
        </w:rPr>
        <w:t xml:space="preserve"> contract milestones</w:t>
      </w:r>
      <w:r w:rsidR="000C13E4" w:rsidRPr="00377225">
        <w:rPr>
          <w:rFonts w:ascii="Arial" w:hAnsi="Arial" w:cs="Arial"/>
          <w:bCs/>
          <w:sz w:val="20"/>
        </w:rPr>
        <w:t xml:space="preserve"> </w:t>
      </w:r>
      <w:r w:rsidR="000C13E4" w:rsidRPr="00377225">
        <w:rPr>
          <w:rFonts w:ascii="Arial" w:eastAsia="Aptos" w:hAnsi="Arial" w:cs="Arial"/>
          <w:kern w:val="2"/>
          <w:sz w:val="20"/>
          <w:lang w:eastAsia="en-US"/>
        </w:rPr>
        <w:t>(</w:t>
      </w:r>
      <w:r w:rsidR="00C43C97">
        <w:rPr>
          <w:rFonts w:ascii="Arial" w:eastAsia="Aptos" w:hAnsi="Arial" w:cs="Arial"/>
          <w:b/>
          <w:kern w:val="2"/>
          <w:sz w:val="20"/>
          <w:lang w:eastAsia="en-US"/>
        </w:rPr>
        <w:t>10</w:t>
      </w:r>
      <w:r w:rsidR="000C13E4" w:rsidRPr="00377225">
        <w:rPr>
          <w:rFonts w:ascii="Arial" w:eastAsia="Aptos" w:hAnsi="Arial" w:cs="Arial"/>
          <w:b/>
          <w:kern w:val="2"/>
          <w:sz w:val="20"/>
          <w:lang w:eastAsia="en-US"/>
        </w:rPr>
        <w:t xml:space="preserve"> marks</w:t>
      </w:r>
      <w:r w:rsidR="000C13E4" w:rsidRPr="00377225">
        <w:rPr>
          <w:rFonts w:ascii="Arial" w:eastAsia="Aptos" w:hAnsi="Arial" w:cs="Arial"/>
          <w:kern w:val="2"/>
          <w:sz w:val="20"/>
          <w:lang w:eastAsia="en-US"/>
        </w:rPr>
        <w:t>)</w:t>
      </w:r>
    </w:p>
    <w:p w14:paraId="03633617" w14:textId="04F4FE4F" w:rsidR="00D60CA3" w:rsidRPr="00377225" w:rsidRDefault="00F5576F" w:rsidP="006E3F52">
      <w:pPr>
        <w:pStyle w:val="BlockText"/>
        <w:numPr>
          <w:ilvl w:val="0"/>
          <w:numId w:val="114"/>
        </w:numPr>
        <w:shd w:val="clear" w:color="auto" w:fill="FFFFFF"/>
        <w:ind w:right="0"/>
        <w:rPr>
          <w:rFonts w:ascii="Arial" w:hAnsi="Arial" w:cs="Arial"/>
          <w:bCs/>
          <w:sz w:val="20"/>
        </w:rPr>
      </w:pPr>
      <w:r w:rsidRPr="006E3F52">
        <w:rPr>
          <w:rFonts w:ascii="Arial" w:hAnsi="Arial" w:cs="Arial"/>
          <w:bCs/>
          <w:sz w:val="20"/>
          <w:lang w:val="en-IE"/>
        </w:rPr>
        <w:t>t</w:t>
      </w:r>
      <w:r w:rsidR="00D60CA3" w:rsidRPr="00377225">
        <w:rPr>
          <w:rFonts w:ascii="Arial" w:hAnsi="Arial" w:cs="Arial"/>
          <w:bCs/>
          <w:sz w:val="20"/>
          <w:lang w:val="en-IE"/>
        </w:rPr>
        <w:t>he</w:t>
      </w:r>
      <w:r w:rsidR="00D60CA3" w:rsidRPr="00377225">
        <w:rPr>
          <w:rFonts w:ascii="Arial" w:hAnsi="Arial" w:cs="Arial"/>
          <w:bCs/>
          <w:sz w:val="20"/>
        </w:rPr>
        <w:t xml:space="preserve"> programme constraints</w:t>
      </w:r>
      <w:r w:rsidRPr="006E3F52">
        <w:rPr>
          <w:rFonts w:ascii="Arial" w:hAnsi="Arial" w:cs="Arial"/>
          <w:bCs/>
          <w:sz w:val="20"/>
        </w:rPr>
        <w:t xml:space="preserve"> and </w:t>
      </w:r>
      <w:r w:rsidR="00D60CA3" w:rsidRPr="00377225">
        <w:rPr>
          <w:rFonts w:ascii="Arial" w:hAnsi="Arial" w:cs="Arial"/>
          <w:bCs/>
          <w:sz w:val="20"/>
        </w:rPr>
        <w:t>risk mitigation measures</w:t>
      </w:r>
      <w:r w:rsidR="000C13E4" w:rsidRPr="00377225">
        <w:rPr>
          <w:rFonts w:ascii="Arial" w:hAnsi="Arial" w:cs="Arial"/>
          <w:bCs/>
          <w:sz w:val="20"/>
        </w:rPr>
        <w:t xml:space="preserve"> </w:t>
      </w:r>
      <w:r w:rsidR="000C13E4" w:rsidRPr="00377225">
        <w:rPr>
          <w:rFonts w:ascii="Arial" w:eastAsia="Aptos" w:hAnsi="Arial" w:cs="Arial"/>
          <w:kern w:val="2"/>
          <w:sz w:val="20"/>
          <w:lang w:eastAsia="en-US"/>
        </w:rPr>
        <w:t>(</w:t>
      </w:r>
      <w:r w:rsidR="00C43C97">
        <w:rPr>
          <w:rFonts w:ascii="Arial" w:eastAsia="Aptos" w:hAnsi="Arial" w:cs="Arial"/>
          <w:b/>
          <w:kern w:val="2"/>
          <w:sz w:val="20"/>
          <w:lang w:eastAsia="en-US"/>
        </w:rPr>
        <w:t>10</w:t>
      </w:r>
      <w:r w:rsidR="000C13E4" w:rsidRPr="00377225">
        <w:rPr>
          <w:rFonts w:ascii="Arial" w:eastAsia="Aptos" w:hAnsi="Arial" w:cs="Arial"/>
          <w:b/>
          <w:kern w:val="2"/>
          <w:sz w:val="20"/>
          <w:lang w:eastAsia="en-US"/>
        </w:rPr>
        <w:t xml:space="preserve"> marks</w:t>
      </w:r>
      <w:r w:rsidR="000C13E4" w:rsidRPr="00377225">
        <w:rPr>
          <w:rFonts w:ascii="Arial" w:eastAsia="Aptos" w:hAnsi="Arial" w:cs="Arial"/>
          <w:kern w:val="2"/>
          <w:sz w:val="20"/>
          <w:lang w:eastAsia="en-US"/>
        </w:rPr>
        <w:t>)</w:t>
      </w:r>
    </w:p>
    <w:p w14:paraId="101EBFF0" w14:textId="5AE59C57" w:rsidR="00D60CA3" w:rsidRPr="00377225" w:rsidRDefault="00D60CA3" w:rsidP="006E3F52">
      <w:pPr>
        <w:pStyle w:val="BlockText"/>
        <w:numPr>
          <w:ilvl w:val="0"/>
          <w:numId w:val="114"/>
        </w:numPr>
        <w:shd w:val="clear" w:color="auto" w:fill="FFFFFF"/>
        <w:ind w:right="0"/>
        <w:rPr>
          <w:rFonts w:ascii="Arial" w:hAnsi="Arial" w:cs="Arial"/>
          <w:bCs/>
          <w:sz w:val="20"/>
        </w:rPr>
      </w:pPr>
      <w:r w:rsidRPr="00377225">
        <w:rPr>
          <w:rFonts w:ascii="Arial" w:hAnsi="Arial" w:cs="Arial"/>
          <w:bCs/>
          <w:sz w:val="20"/>
        </w:rPr>
        <w:t>appropriate scheduling of key resources</w:t>
      </w:r>
      <w:r w:rsidR="000C13E4" w:rsidRPr="00377225">
        <w:rPr>
          <w:rFonts w:ascii="Arial" w:hAnsi="Arial" w:cs="Arial"/>
          <w:bCs/>
          <w:sz w:val="20"/>
        </w:rPr>
        <w:t xml:space="preserve"> </w:t>
      </w:r>
      <w:r w:rsidR="000C13E4" w:rsidRPr="00377225">
        <w:rPr>
          <w:rFonts w:ascii="Arial" w:eastAsia="Aptos" w:hAnsi="Arial" w:cs="Arial"/>
          <w:kern w:val="2"/>
          <w:sz w:val="20"/>
          <w:lang w:eastAsia="en-US"/>
        </w:rPr>
        <w:t>(</w:t>
      </w:r>
      <w:r w:rsidR="00C43C97">
        <w:rPr>
          <w:rFonts w:ascii="Arial" w:eastAsia="Aptos" w:hAnsi="Arial" w:cs="Arial"/>
          <w:b/>
          <w:kern w:val="2"/>
          <w:sz w:val="20"/>
          <w:lang w:eastAsia="en-US"/>
        </w:rPr>
        <w:t>10</w:t>
      </w:r>
      <w:r w:rsidR="000C13E4" w:rsidRPr="00377225">
        <w:rPr>
          <w:rFonts w:ascii="Arial" w:eastAsia="Aptos" w:hAnsi="Arial" w:cs="Arial"/>
          <w:b/>
          <w:kern w:val="2"/>
          <w:sz w:val="20"/>
          <w:lang w:eastAsia="en-US"/>
        </w:rPr>
        <w:t xml:space="preserve"> marks</w:t>
      </w:r>
      <w:r w:rsidR="000C13E4" w:rsidRPr="00377225">
        <w:rPr>
          <w:rFonts w:ascii="Arial" w:eastAsia="Aptos" w:hAnsi="Arial" w:cs="Arial"/>
          <w:kern w:val="2"/>
          <w:sz w:val="20"/>
          <w:lang w:eastAsia="en-US"/>
        </w:rPr>
        <w:t>)</w:t>
      </w:r>
    </w:p>
    <w:p w14:paraId="06B61AC8" w14:textId="2CD420A1" w:rsidR="00D60CA3" w:rsidRPr="00377225" w:rsidRDefault="00D60CA3" w:rsidP="006E3F52">
      <w:pPr>
        <w:pStyle w:val="BlockText"/>
        <w:numPr>
          <w:ilvl w:val="0"/>
          <w:numId w:val="114"/>
        </w:numPr>
        <w:shd w:val="clear" w:color="auto" w:fill="FFFFFF"/>
        <w:ind w:right="0"/>
        <w:rPr>
          <w:rFonts w:ascii="Arial" w:hAnsi="Arial" w:cs="Arial"/>
          <w:bCs/>
          <w:sz w:val="20"/>
        </w:rPr>
      </w:pPr>
      <w:r w:rsidRPr="00377225">
        <w:rPr>
          <w:rFonts w:ascii="Arial" w:hAnsi="Arial" w:cs="Arial"/>
          <w:bCs/>
          <w:sz w:val="20"/>
        </w:rPr>
        <w:t>interface with other contractor works</w:t>
      </w:r>
      <w:r w:rsidR="000C13E4" w:rsidRPr="00377225">
        <w:rPr>
          <w:rFonts w:ascii="Arial" w:hAnsi="Arial" w:cs="Arial"/>
          <w:bCs/>
          <w:sz w:val="20"/>
        </w:rPr>
        <w:t xml:space="preserve"> </w:t>
      </w:r>
      <w:r w:rsidR="000C13E4" w:rsidRPr="00377225">
        <w:rPr>
          <w:rFonts w:ascii="Arial" w:eastAsia="Aptos" w:hAnsi="Arial" w:cs="Arial"/>
          <w:kern w:val="2"/>
          <w:sz w:val="20"/>
          <w:lang w:eastAsia="en-US"/>
        </w:rPr>
        <w:t>(</w:t>
      </w:r>
      <w:r w:rsidR="00C43C97">
        <w:rPr>
          <w:rFonts w:ascii="Arial" w:eastAsia="Aptos" w:hAnsi="Arial" w:cs="Arial"/>
          <w:b/>
          <w:kern w:val="2"/>
          <w:sz w:val="20"/>
          <w:lang w:eastAsia="en-US"/>
        </w:rPr>
        <w:t>10</w:t>
      </w:r>
      <w:r w:rsidR="000C13E4" w:rsidRPr="00377225">
        <w:rPr>
          <w:rFonts w:ascii="Arial" w:eastAsia="Aptos" w:hAnsi="Arial" w:cs="Arial"/>
          <w:b/>
          <w:kern w:val="2"/>
          <w:sz w:val="20"/>
          <w:lang w:eastAsia="en-US"/>
        </w:rPr>
        <w:t xml:space="preserve"> marks</w:t>
      </w:r>
      <w:r w:rsidR="000C13E4" w:rsidRPr="00377225">
        <w:rPr>
          <w:rFonts w:ascii="Arial" w:eastAsia="Aptos" w:hAnsi="Arial" w:cs="Arial"/>
          <w:kern w:val="2"/>
          <w:sz w:val="20"/>
          <w:lang w:eastAsia="en-US"/>
        </w:rPr>
        <w:t>)</w:t>
      </w:r>
    </w:p>
    <w:p w14:paraId="132E0DCD" w14:textId="58A342C1" w:rsidR="00D60CA3" w:rsidRPr="00D932BA" w:rsidRDefault="00F5576F" w:rsidP="0B086DA4">
      <w:pPr>
        <w:pStyle w:val="BlockText"/>
        <w:numPr>
          <w:ilvl w:val="0"/>
          <w:numId w:val="114"/>
        </w:numPr>
        <w:shd w:val="clear" w:color="auto" w:fill="FFFFFF" w:themeFill="background1"/>
        <w:ind w:right="0"/>
        <w:rPr>
          <w:rFonts w:ascii="Arial" w:hAnsi="Arial" w:cs="Arial"/>
          <w:sz w:val="20"/>
        </w:rPr>
      </w:pPr>
      <w:r w:rsidRPr="0B086DA4">
        <w:rPr>
          <w:rFonts w:ascii="Arial" w:hAnsi="Arial" w:cs="Arial"/>
          <w:sz w:val="20"/>
        </w:rPr>
        <w:t>r</w:t>
      </w:r>
      <w:r w:rsidR="00D60CA3" w:rsidRPr="0B086DA4">
        <w:rPr>
          <w:rFonts w:ascii="Arial" w:hAnsi="Arial" w:cs="Arial"/>
          <w:sz w:val="20"/>
        </w:rPr>
        <w:t>esponding to a significant incident impacting the construction programme and the approach taken in the immediate period following the incident and over the subsequent period to closure of the incident.</w:t>
      </w:r>
      <w:r w:rsidR="000C13E4" w:rsidRPr="0B086DA4">
        <w:rPr>
          <w:rFonts w:ascii="Arial" w:eastAsia="Aptos" w:hAnsi="Arial" w:cs="Arial"/>
          <w:kern w:val="2"/>
          <w:sz w:val="20"/>
          <w:lang w:eastAsia="en-US"/>
        </w:rPr>
        <w:t xml:space="preserve"> (</w:t>
      </w:r>
      <w:r w:rsidR="00C43C97">
        <w:rPr>
          <w:rFonts w:ascii="Arial" w:eastAsia="Aptos" w:hAnsi="Arial" w:cs="Arial"/>
          <w:b/>
          <w:bCs/>
          <w:sz w:val="20"/>
          <w:lang w:eastAsia="en-US"/>
        </w:rPr>
        <w:t>10</w:t>
      </w:r>
      <w:r w:rsidR="000C13E4" w:rsidRPr="0B086DA4">
        <w:rPr>
          <w:rFonts w:ascii="Arial" w:eastAsia="Aptos" w:hAnsi="Arial" w:cs="Arial"/>
          <w:b/>
          <w:bCs/>
          <w:kern w:val="2"/>
          <w:sz w:val="20"/>
          <w:lang w:eastAsia="en-US"/>
        </w:rPr>
        <w:t xml:space="preserve"> marks</w:t>
      </w:r>
      <w:r w:rsidR="000C13E4" w:rsidRPr="0B086DA4">
        <w:rPr>
          <w:rFonts w:ascii="Arial" w:eastAsia="Aptos" w:hAnsi="Arial" w:cs="Arial"/>
          <w:kern w:val="2"/>
          <w:sz w:val="20"/>
          <w:lang w:eastAsia="en-US"/>
        </w:rPr>
        <w:t>)</w:t>
      </w:r>
    </w:p>
    <w:p w14:paraId="000CD722" w14:textId="77777777" w:rsidR="0036117D" w:rsidRPr="00377225" w:rsidRDefault="0036117D" w:rsidP="00D932BA">
      <w:pPr>
        <w:pStyle w:val="BlockText"/>
        <w:shd w:val="clear" w:color="auto" w:fill="FFFFFF" w:themeFill="background1"/>
        <w:tabs>
          <w:tab w:val="clear" w:pos="2160"/>
        </w:tabs>
        <w:ind w:left="1800" w:right="0"/>
        <w:rPr>
          <w:rFonts w:ascii="Arial" w:hAnsi="Arial" w:cs="Arial"/>
          <w:sz w:val="20"/>
        </w:rPr>
      </w:pPr>
    </w:p>
    <w:p w14:paraId="68D42C37" w14:textId="0A44DBE7" w:rsidR="00D60CA3" w:rsidRPr="00377225" w:rsidRDefault="00BE0E9B" w:rsidP="00D932BA">
      <w:pPr>
        <w:pStyle w:val="BlockText"/>
        <w:numPr>
          <w:ilvl w:val="0"/>
          <w:numId w:val="164"/>
        </w:numPr>
        <w:shd w:val="clear" w:color="auto" w:fill="FFFFFF"/>
        <w:ind w:left="709" w:right="0"/>
        <w:rPr>
          <w:rFonts w:ascii="Arial" w:hAnsi="Arial" w:cs="Arial"/>
          <w:bCs/>
          <w:sz w:val="20"/>
        </w:rPr>
      </w:pPr>
      <w:r>
        <w:rPr>
          <w:rFonts w:ascii="Arial" w:hAnsi="Arial" w:cs="Arial"/>
          <w:bCs/>
          <w:sz w:val="20"/>
        </w:rPr>
        <w:t>How the m</w:t>
      </w:r>
      <w:r w:rsidR="00D60CA3" w:rsidRPr="00377225">
        <w:rPr>
          <w:rFonts w:ascii="Arial" w:hAnsi="Arial" w:cs="Arial"/>
          <w:bCs/>
          <w:sz w:val="20"/>
        </w:rPr>
        <w:t xml:space="preserve">anagement of measures for design changes during the contract and the ongoing cascading of this information </w:t>
      </w:r>
      <w:r w:rsidR="00377225" w:rsidRPr="00377225">
        <w:rPr>
          <w:rFonts w:ascii="Arial" w:hAnsi="Arial" w:cs="Arial"/>
          <w:bCs/>
          <w:sz w:val="20"/>
        </w:rPr>
        <w:t>update</w:t>
      </w:r>
      <w:r w:rsidR="0093789F">
        <w:rPr>
          <w:rFonts w:ascii="Arial" w:hAnsi="Arial" w:cs="Arial"/>
          <w:bCs/>
          <w:sz w:val="20"/>
        </w:rPr>
        <w:t xml:space="preserve"> including specifically </w:t>
      </w:r>
      <w:r w:rsidR="00750361">
        <w:rPr>
          <w:rFonts w:ascii="Arial" w:hAnsi="Arial" w:cs="Arial"/>
          <w:bCs/>
          <w:sz w:val="20"/>
        </w:rPr>
        <w:t>dealing</w:t>
      </w:r>
      <w:r w:rsidR="0093789F">
        <w:rPr>
          <w:rFonts w:ascii="Arial" w:hAnsi="Arial" w:cs="Arial"/>
          <w:bCs/>
          <w:sz w:val="20"/>
        </w:rPr>
        <w:t xml:space="preserve"> with derogations to a </w:t>
      </w:r>
      <w:r w:rsidR="00750361">
        <w:rPr>
          <w:rFonts w:ascii="Arial" w:hAnsi="Arial" w:cs="Arial"/>
          <w:bCs/>
          <w:sz w:val="20"/>
        </w:rPr>
        <w:t>client’s</w:t>
      </w:r>
      <w:r w:rsidR="0093789F">
        <w:rPr>
          <w:rFonts w:ascii="Arial" w:hAnsi="Arial" w:cs="Arial"/>
          <w:bCs/>
          <w:sz w:val="20"/>
        </w:rPr>
        <w:t xml:space="preserve"> specification </w:t>
      </w:r>
      <w:r>
        <w:rPr>
          <w:rFonts w:ascii="Arial" w:hAnsi="Arial" w:cs="Arial"/>
          <w:bCs/>
          <w:sz w:val="20"/>
        </w:rPr>
        <w:t xml:space="preserve">took place </w:t>
      </w:r>
      <w:r w:rsidR="0093789F">
        <w:rPr>
          <w:rFonts w:ascii="Arial" w:hAnsi="Arial" w:cs="Arial"/>
          <w:bCs/>
          <w:sz w:val="20"/>
        </w:rPr>
        <w:t xml:space="preserve">and how value was demonstrated in the development and agreement </w:t>
      </w:r>
      <w:r w:rsidR="001412A0">
        <w:rPr>
          <w:rFonts w:ascii="Arial" w:hAnsi="Arial" w:cs="Arial"/>
          <w:bCs/>
          <w:sz w:val="20"/>
        </w:rPr>
        <w:t>prior to implementation.</w:t>
      </w:r>
      <w:r w:rsidR="00377225" w:rsidRPr="00377225">
        <w:rPr>
          <w:rFonts w:ascii="Arial" w:eastAsia="Aptos" w:hAnsi="Arial" w:cs="Arial"/>
          <w:kern w:val="2"/>
          <w:sz w:val="20"/>
          <w:lang w:eastAsia="en-US"/>
        </w:rPr>
        <w:t xml:space="preserve"> (</w:t>
      </w:r>
      <w:r w:rsidR="002A08E3">
        <w:rPr>
          <w:rFonts w:ascii="Arial" w:eastAsia="Aptos" w:hAnsi="Arial" w:cs="Arial"/>
          <w:b/>
          <w:kern w:val="2"/>
          <w:sz w:val="20"/>
          <w:lang w:eastAsia="en-US"/>
        </w:rPr>
        <w:t>1</w:t>
      </w:r>
      <w:r w:rsidR="006A2A95">
        <w:rPr>
          <w:rFonts w:ascii="Arial" w:eastAsia="Aptos" w:hAnsi="Arial" w:cs="Arial"/>
          <w:b/>
          <w:kern w:val="2"/>
          <w:sz w:val="20"/>
          <w:lang w:eastAsia="en-US"/>
        </w:rPr>
        <w:t>5</w:t>
      </w:r>
      <w:r w:rsidR="000C13E4" w:rsidRPr="00377225">
        <w:rPr>
          <w:rFonts w:ascii="Arial" w:eastAsia="Aptos" w:hAnsi="Arial" w:cs="Arial"/>
          <w:b/>
          <w:kern w:val="2"/>
          <w:sz w:val="20"/>
          <w:lang w:eastAsia="en-US"/>
        </w:rPr>
        <w:t xml:space="preserve"> marks</w:t>
      </w:r>
      <w:r w:rsidR="000C13E4" w:rsidRPr="00377225">
        <w:rPr>
          <w:rFonts w:ascii="Arial" w:eastAsia="Aptos" w:hAnsi="Arial" w:cs="Arial"/>
          <w:kern w:val="2"/>
          <w:sz w:val="20"/>
          <w:lang w:eastAsia="en-US"/>
        </w:rPr>
        <w:t>)</w:t>
      </w:r>
    </w:p>
    <w:p w14:paraId="5CA8160F" w14:textId="77777777" w:rsidR="00D60CA3" w:rsidRPr="00377225" w:rsidRDefault="00D60CA3" w:rsidP="00AC7749">
      <w:pPr>
        <w:pStyle w:val="BodyText2"/>
        <w:jc w:val="both"/>
        <w:outlineLvl w:val="9"/>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D60CA3" w:rsidRPr="00377225" w14:paraId="7335D8E0" w14:textId="77777777" w:rsidTr="00DD7D90">
        <w:tc>
          <w:tcPr>
            <w:tcW w:w="9396" w:type="dxa"/>
          </w:tcPr>
          <w:p w14:paraId="37633004" w14:textId="77777777" w:rsidR="00D60CA3" w:rsidRPr="00377225" w:rsidRDefault="00D60CA3" w:rsidP="00DD7D90">
            <w:pPr>
              <w:rPr>
                <w:rFonts w:ascii="Arial" w:hAnsi="Arial" w:cs="Arial"/>
                <w:b/>
                <w:sz w:val="20"/>
              </w:rPr>
            </w:pPr>
            <w:r w:rsidRPr="00377225">
              <w:rPr>
                <w:rFonts w:ascii="Arial" w:hAnsi="Arial" w:cs="Arial"/>
                <w:b/>
                <w:sz w:val="20"/>
              </w:rPr>
              <w:t>APPLICANT’S RESPONSE – identify document attached</w:t>
            </w:r>
          </w:p>
        </w:tc>
      </w:tr>
      <w:tr w:rsidR="00D60CA3" w:rsidRPr="00377225" w14:paraId="499A6566" w14:textId="77777777" w:rsidTr="00DD7D90">
        <w:tc>
          <w:tcPr>
            <w:tcW w:w="9396" w:type="dxa"/>
          </w:tcPr>
          <w:p w14:paraId="403197D4" w14:textId="77777777" w:rsidR="00D60CA3" w:rsidRPr="00377225" w:rsidRDefault="00D60CA3" w:rsidP="00AF12D0">
            <w:pPr>
              <w:rPr>
                <w:rFonts w:ascii="Arial" w:hAnsi="Arial" w:cs="Arial"/>
                <w:sz w:val="20"/>
              </w:rPr>
            </w:pPr>
          </w:p>
        </w:tc>
      </w:tr>
    </w:tbl>
    <w:p w14:paraId="25B00903" w14:textId="77777777" w:rsidR="00D66AB6" w:rsidRDefault="00D66AB6" w:rsidP="00C06AEA">
      <w:pPr>
        <w:pStyle w:val="BlockText"/>
        <w:shd w:val="clear" w:color="auto" w:fill="FFFFFF"/>
        <w:tabs>
          <w:tab w:val="clear" w:pos="2160"/>
        </w:tabs>
        <w:ind w:left="0"/>
        <w:rPr>
          <w:rFonts w:ascii="Arial" w:hAnsi="Arial" w:cs="Arial"/>
          <w:b/>
          <w:sz w:val="20"/>
        </w:rPr>
      </w:pPr>
      <w:bookmarkStart w:id="192" w:name="_Toc504482235"/>
      <w:bookmarkStart w:id="193" w:name="_Toc256000029"/>
      <w:bookmarkStart w:id="194" w:name="_Toc256000078"/>
      <w:permEnd w:id="1099377344"/>
    </w:p>
    <w:p w14:paraId="4E07DCB8" w14:textId="77777777" w:rsidR="003D300F" w:rsidRDefault="003D300F" w:rsidP="00C06AEA">
      <w:pPr>
        <w:pStyle w:val="BlockText"/>
        <w:shd w:val="clear" w:color="auto" w:fill="FFFFFF"/>
        <w:tabs>
          <w:tab w:val="clear" w:pos="2160"/>
        </w:tabs>
        <w:ind w:left="0"/>
        <w:rPr>
          <w:rFonts w:ascii="Arial" w:hAnsi="Arial" w:cs="Arial"/>
          <w:b/>
          <w:sz w:val="20"/>
        </w:rPr>
      </w:pPr>
    </w:p>
    <w:p w14:paraId="6FF123EB" w14:textId="39609626" w:rsidR="001D24DD" w:rsidRPr="00377225" w:rsidRDefault="557A2673" w:rsidP="1696DE32">
      <w:pPr>
        <w:shd w:val="clear" w:color="auto" w:fill="C6D9F1"/>
        <w:rPr>
          <w:rFonts w:ascii="Arial" w:hAnsi="Arial" w:cs="Arial"/>
          <w:b/>
          <w:bCs/>
          <w:sz w:val="20"/>
          <w:lang w:val="en-IE"/>
        </w:rPr>
      </w:pPr>
      <w:r w:rsidRPr="1696DE32">
        <w:rPr>
          <w:rFonts w:ascii="Arial" w:hAnsi="Arial" w:cs="Arial"/>
          <w:b/>
          <w:bCs/>
          <w:sz w:val="20"/>
          <w:lang w:val="en-IE"/>
        </w:rPr>
        <w:lastRenderedPageBreak/>
        <w:t xml:space="preserve">5.3:  </w:t>
      </w:r>
      <w:permStart w:id="1370439432" w:edGrp="everyone" w:colFirst="1" w:colLast="1"/>
      <w:r w:rsidRPr="1696DE32">
        <w:rPr>
          <w:rFonts w:ascii="Arial" w:hAnsi="Arial" w:cs="Arial"/>
          <w:b/>
          <w:bCs/>
          <w:sz w:val="20"/>
          <w:lang w:val="en-IE"/>
        </w:rPr>
        <w:t>EXPERIENCE (2</w:t>
      </w:r>
      <w:r w:rsidR="003D300F">
        <w:rPr>
          <w:rFonts w:ascii="Arial" w:hAnsi="Arial" w:cs="Arial"/>
          <w:b/>
          <w:bCs/>
          <w:sz w:val="20"/>
          <w:lang w:val="en-IE"/>
        </w:rPr>
        <w:t>4</w:t>
      </w:r>
      <w:r w:rsidR="7E557EFB" w:rsidRPr="1696DE32">
        <w:rPr>
          <w:rFonts w:ascii="Arial" w:hAnsi="Arial" w:cs="Arial"/>
          <w:b/>
          <w:bCs/>
          <w:sz w:val="20"/>
          <w:lang w:val="en-IE"/>
        </w:rPr>
        <w:t>0</w:t>
      </w:r>
      <w:r w:rsidRPr="1696DE32">
        <w:rPr>
          <w:rFonts w:ascii="Arial" w:hAnsi="Arial" w:cs="Arial"/>
          <w:b/>
          <w:bCs/>
          <w:sz w:val="20"/>
          <w:lang w:val="en-IE"/>
        </w:rPr>
        <w:t xml:space="preserve"> marks available with a minimum 50% pass mark)</w:t>
      </w:r>
      <w:permEnd w:id="1370439432"/>
    </w:p>
    <w:p w14:paraId="33558AB2" w14:textId="77777777" w:rsidR="001D24DD" w:rsidRPr="00377225" w:rsidRDefault="001D24DD" w:rsidP="00C06AEA">
      <w:pPr>
        <w:pStyle w:val="BlockText"/>
        <w:shd w:val="clear" w:color="auto" w:fill="FFFFFF"/>
        <w:tabs>
          <w:tab w:val="clear" w:pos="2160"/>
        </w:tabs>
        <w:ind w:left="0"/>
        <w:rPr>
          <w:rFonts w:ascii="Arial" w:hAnsi="Arial" w:cs="Arial"/>
          <w:b/>
          <w:sz w:val="20"/>
        </w:rPr>
      </w:pPr>
    </w:p>
    <w:p w14:paraId="27BFA778" w14:textId="38B9CC28" w:rsidR="005522D7" w:rsidRPr="00377225" w:rsidDel="00CC0370" w:rsidRDefault="005522D7" w:rsidP="64CF7CB8">
      <w:pPr>
        <w:pStyle w:val="BlockText"/>
        <w:tabs>
          <w:tab w:val="clear" w:pos="2160"/>
        </w:tabs>
        <w:ind w:left="0"/>
        <w:rPr>
          <w:rFonts w:ascii="Arial" w:hAnsi="Arial" w:cs="Arial"/>
          <w:b/>
          <w:bCs/>
          <w:sz w:val="20"/>
          <w:u w:val="single"/>
        </w:rPr>
      </w:pPr>
    </w:p>
    <w:bookmarkEnd w:id="192"/>
    <w:bookmarkEnd w:id="193"/>
    <w:bookmarkEnd w:id="194"/>
    <w:p w14:paraId="7ED99198" w14:textId="436606A6" w:rsidR="005C4896" w:rsidRPr="00377225" w:rsidRDefault="005C4896" w:rsidP="2A4B031D">
      <w:pPr>
        <w:rPr>
          <w:rFonts w:ascii="Arial" w:hAnsi="Arial" w:cs="Arial"/>
          <w:b/>
          <w:bCs/>
          <w:sz w:val="20"/>
        </w:rPr>
      </w:pPr>
      <w:r w:rsidRPr="40E99573">
        <w:rPr>
          <w:rFonts w:ascii="Arial" w:hAnsi="Arial" w:cs="Arial"/>
          <w:b/>
          <w:bCs/>
          <w:sz w:val="20"/>
          <w:lang w:val="en-IE"/>
        </w:rPr>
        <w:t>5.3.</w:t>
      </w:r>
      <w:r w:rsidR="003741BB" w:rsidRPr="40E99573">
        <w:rPr>
          <w:rFonts w:ascii="Arial" w:hAnsi="Arial" w:cs="Arial"/>
          <w:b/>
          <w:bCs/>
          <w:sz w:val="20"/>
          <w:lang w:val="en-IE"/>
        </w:rPr>
        <w:t xml:space="preserve">1 </w:t>
      </w:r>
      <w:r w:rsidRPr="40E99573">
        <w:rPr>
          <w:rFonts w:ascii="Arial" w:hAnsi="Arial" w:cs="Arial"/>
          <w:b/>
          <w:bCs/>
          <w:sz w:val="20"/>
        </w:rPr>
        <w:t>Design and Construction Activities (</w:t>
      </w:r>
      <w:r w:rsidR="00AA5708" w:rsidRPr="40E99573">
        <w:rPr>
          <w:rFonts w:ascii="Arial" w:hAnsi="Arial" w:cs="Arial"/>
          <w:b/>
          <w:bCs/>
          <w:sz w:val="20"/>
        </w:rPr>
        <w:t xml:space="preserve">Page Limit </w:t>
      </w:r>
      <w:r w:rsidR="6C738239" w:rsidRPr="40E99573">
        <w:rPr>
          <w:rFonts w:ascii="Arial" w:hAnsi="Arial" w:cs="Arial"/>
          <w:b/>
          <w:bCs/>
          <w:sz w:val="20"/>
        </w:rPr>
        <w:t>20</w:t>
      </w:r>
      <w:r w:rsidR="00AA5708" w:rsidRPr="40E99573">
        <w:rPr>
          <w:rFonts w:ascii="Arial" w:hAnsi="Arial" w:cs="Arial"/>
          <w:b/>
          <w:bCs/>
          <w:sz w:val="20"/>
        </w:rPr>
        <w:t xml:space="preserve"> No. A4)</w:t>
      </w:r>
    </w:p>
    <w:p w14:paraId="7BB37F48" w14:textId="77777777" w:rsidR="005C4896" w:rsidRPr="00377225" w:rsidRDefault="005C4896" w:rsidP="005C4896">
      <w:pPr>
        <w:pStyle w:val="BlockText"/>
        <w:tabs>
          <w:tab w:val="clear" w:pos="2160"/>
        </w:tabs>
        <w:ind w:left="0"/>
        <w:rPr>
          <w:rFonts w:ascii="Arial" w:hAnsi="Arial" w:cs="Arial"/>
          <w:sz w:val="20"/>
        </w:rPr>
      </w:pPr>
    </w:p>
    <w:p w14:paraId="56E32EFB" w14:textId="77777777" w:rsidR="005C4896" w:rsidRPr="00377225" w:rsidRDefault="005C4896" w:rsidP="00D932BA">
      <w:pPr>
        <w:pStyle w:val="BlockText"/>
        <w:shd w:val="clear" w:color="auto" w:fill="FFFFFF"/>
        <w:ind w:left="709" w:hanging="283"/>
        <w:rPr>
          <w:rFonts w:ascii="Arial" w:hAnsi="Arial" w:cs="Arial"/>
          <w:bCs/>
          <w:sz w:val="20"/>
        </w:rPr>
      </w:pPr>
      <w:r w:rsidRPr="00377225">
        <w:rPr>
          <w:rFonts w:ascii="Arial" w:hAnsi="Arial" w:cs="Arial"/>
          <w:bCs/>
          <w:sz w:val="20"/>
          <w:lang w:val="en-IE"/>
        </w:rPr>
        <w:t>(a)</w:t>
      </w:r>
      <w:r w:rsidRPr="00377225">
        <w:rPr>
          <w:rFonts w:ascii="Arial" w:hAnsi="Arial" w:cs="Arial"/>
          <w:bCs/>
          <w:sz w:val="20"/>
        </w:rPr>
        <w:t xml:space="preserve"> </w:t>
      </w:r>
      <w:r w:rsidRPr="00377225">
        <w:rPr>
          <w:rFonts w:ascii="Arial" w:hAnsi="Arial" w:cs="Arial"/>
          <w:bCs/>
          <w:sz w:val="20"/>
          <w:lang w:val="en-IE"/>
        </w:rPr>
        <w:t>How the Applicant approached the design and construction of a large diameter welded steel pipeline considering the following: -</w:t>
      </w:r>
    </w:p>
    <w:p w14:paraId="3E9E42A0" w14:textId="77777777" w:rsidR="005C4896" w:rsidRPr="00377225" w:rsidRDefault="005C4896" w:rsidP="006E3F52">
      <w:pPr>
        <w:ind w:left="1440"/>
        <w:rPr>
          <w:rFonts w:ascii="Arial" w:hAnsi="Arial" w:cs="Arial"/>
          <w:bCs/>
          <w:sz w:val="20"/>
          <w:lang w:val="en-IE"/>
        </w:rPr>
      </w:pPr>
    </w:p>
    <w:p w14:paraId="586ED48E" w14:textId="20E37A30" w:rsidR="005C4896" w:rsidRPr="00377225" w:rsidRDefault="4410AEB2" w:rsidP="2A91E7B3">
      <w:pPr>
        <w:numPr>
          <w:ilvl w:val="0"/>
          <w:numId w:val="125"/>
        </w:numPr>
        <w:ind w:left="1843"/>
        <w:rPr>
          <w:rFonts w:ascii="Arial" w:hAnsi="Arial" w:cs="Arial"/>
          <w:sz w:val="20"/>
          <w:lang w:val="en-IE"/>
        </w:rPr>
      </w:pPr>
      <w:r w:rsidRPr="2A91E7B3">
        <w:rPr>
          <w:rFonts w:ascii="Arial" w:hAnsi="Arial" w:cs="Arial"/>
          <w:sz w:val="20"/>
          <w:lang w:val="en-IE"/>
        </w:rPr>
        <w:t>Detailed design and construction of pipelines in</w:t>
      </w:r>
      <w:r w:rsidR="0AFC121D" w:rsidRPr="5E538C33">
        <w:rPr>
          <w:rFonts w:ascii="Arial" w:hAnsi="Arial" w:cs="Arial"/>
          <w:sz w:val="20"/>
          <w:lang w:val="en-IE"/>
        </w:rPr>
        <w:t xml:space="preserve"> </w:t>
      </w:r>
      <w:r w:rsidR="09C9D692" w:rsidRPr="5E538C33">
        <w:rPr>
          <w:rFonts w:ascii="Arial" w:hAnsi="Arial" w:cs="Arial"/>
          <w:sz w:val="20"/>
          <w:lang w:val="en-IE"/>
        </w:rPr>
        <w:t>s</w:t>
      </w:r>
      <w:r w:rsidR="0AFC121D" w:rsidRPr="5E538C33">
        <w:rPr>
          <w:rFonts w:ascii="Arial" w:hAnsi="Arial" w:cs="Arial"/>
          <w:sz w:val="20"/>
          <w:lang w:val="en-IE"/>
        </w:rPr>
        <w:t>ands</w:t>
      </w:r>
      <w:r w:rsidR="4B69BB72" w:rsidRPr="5E538C33">
        <w:rPr>
          <w:rFonts w:ascii="Arial" w:hAnsi="Arial" w:cs="Arial"/>
          <w:sz w:val="20"/>
          <w:lang w:val="en-IE"/>
        </w:rPr>
        <w:t xml:space="preserve"> and </w:t>
      </w:r>
      <w:r w:rsidR="09C9D692" w:rsidRPr="5E538C33">
        <w:rPr>
          <w:rFonts w:ascii="Arial" w:hAnsi="Arial" w:cs="Arial"/>
          <w:sz w:val="20"/>
          <w:lang w:val="en-IE"/>
        </w:rPr>
        <w:t>g</w:t>
      </w:r>
      <w:r w:rsidR="6B57AC48" w:rsidRPr="5E538C33">
        <w:rPr>
          <w:rFonts w:ascii="Arial" w:hAnsi="Arial" w:cs="Arial"/>
          <w:sz w:val="20"/>
          <w:lang w:val="en-IE"/>
        </w:rPr>
        <w:t>ravels,</w:t>
      </w:r>
      <w:r w:rsidRPr="2A91E7B3" w:rsidDel="00904880">
        <w:rPr>
          <w:rFonts w:ascii="Arial" w:hAnsi="Arial" w:cs="Arial"/>
          <w:sz w:val="20"/>
          <w:lang w:val="en-IE"/>
        </w:rPr>
        <w:t xml:space="preserve"> peat</w:t>
      </w:r>
      <w:r w:rsidR="6D42B25C" w:rsidRPr="2A91E7B3" w:rsidDel="00904880">
        <w:rPr>
          <w:rFonts w:ascii="Arial" w:hAnsi="Arial" w:cs="Arial"/>
          <w:sz w:val="20"/>
          <w:lang w:val="en-IE"/>
        </w:rPr>
        <w:t xml:space="preserve"> or similar wet</w:t>
      </w:r>
      <w:r w:rsidR="1990E479" w:rsidRPr="2A91E7B3">
        <w:rPr>
          <w:rFonts w:ascii="Arial" w:hAnsi="Arial" w:cs="Arial"/>
          <w:sz w:val="20"/>
          <w:lang w:val="en-IE"/>
        </w:rPr>
        <w:t xml:space="preserve">/saturated </w:t>
      </w:r>
      <w:r w:rsidR="1990E479" w:rsidRPr="2A91E7B3" w:rsidDel="00904880">
        <w:rPr>
          <w:rFonts w:ascii="Arial" w:hAnsi="Arial" w:cs="Arial"/>
          <w:sz w:val="20"/>
          <w:lang w:val="en-IE"/>
        </w:rPr>
        <w:t>poor</w:t>
      </w:r>
      <w:r w:rsidR="1990E479" w:rsidRPr="2A91E7B3">
        <w:rPr>
          <w:rFonts w:ascii="Arial" w:hAnsi="Arial" w:cs="Arial"/>
          <w:sz w:val="20"/>
          <w:lang w:val="en-IE"/>
        </w:rPr>
        <w:t xml:space="preserve"> ground conditions</w:t>
      </w:r>
      <w:r w:rsidR="31BF1CBF" w:rsidRPr="2A91E7B3">
        <w:rPr>
          <w:rFonts w:ascii="Arial" w:hAnsi="Arial" w:cs="Arial"/>
          <w:sz w:val="20"/>
          <w:lang w:val="en-IE"/>
        </w:rPr>
        <w:t>.</w:t>
      </w:r>
      <w:r w:rsidR="094D434D" w:rsidRPr="2A91E7B3">
        <w:rPr>
          <w:rFonts w:ascii="Arial" w:hAnsi="Arial" w:cs="Arial"/>
          <w:sz w:val="20"/>
          <w:lang w:val="en-IE"/>
        </w:rPr>
        <w:t xml:space="preserve"> </w:t>
      </w:r>
      <w:bookmarkStart w:id="195" w:name="_Hlk212808191"/>
      <w:r w:rsidR="094D434D" w:rsidRPr="2A91E7B3">
        <w:rPr>
          <w:rFonts w:ascii="Arial" w:eastAsia="Aptos" w:hAnsi="Arial" w:cs="Arial"/>
          <w:kern w:val="2"/>
          <w:sz w:val="20"/>
          <w:lang w:eastAsia="en-US"/>
        </w:rPr>
        <w:t>(</w:t>
      </w:r>
      <w:r w:rsidR="00D7309B">
        <w:rPr>
          <w:rFonts w:ascii="Arial" w:eastAsia="Aptos" w:hAnsi="Arial" w:cs="Arial"/>
          <w:b/>
          <w:bCs/>
          <w:kern w:val="2"/>
          <w:sz w:val="20"/>
          <w:lang w:eastAsia="en-US"/>
        </w:rPr>
        <w:t>30</w:t>
      </w:r>
      <w:r w:rsidR="6184FD8B" w:rsidRPr="2A91E7B3">
        <w:rPr>
          <w:rFonts w:ascii="Arial" w:eastAsia="Aptos" w:hAnsi="Arial" w:cs="Arial"/>
          <w:b/>
          <w:bCs/>
          <w:kern w:val="2"/>
          <w:sz w:val="20"/>
          <w:lang w:eastAsia="en-US"/>
        </w:rPr>
        <w:t xml:space="preserve"> </w:t>
      </w:r>
      <w:r w:rsidR="094D434D" w:rsidRPr="2A91E7B3">
        <w:rPr>
          <w:rFonts w:ascii="Arial" w:eastAsia="Aptos" w:hAnsi="Arial" w:cs="Arial"/>
          <w:b/>
          <w:bCs/>
          <w:kern w:val="2"/>
          <w:sz w:val="20"/>
          <w:lang w:eastAsia="en-US"/>
        </w:rPr>
        <w:t>marks</w:t>
      </w:r>
      <w:r w:rsidR="094D434D" w:rsidRPr="2A91E7B3">
        <w:rPr>
          <w:rFonts w:ascii="Arial" w:eastAsia="Aptos" w:hAnsi="Arial" w:cs="Arial"/>
          <w:kern w:val="2"/>
          <w:sz w:val="20"/>
          <w:lang w:eastAsia="en-US"/>
        </w:rPr>
        <w:t>)</w:t>
      </w:r>
      <w:bookmarkEnd w:id="195"/>
    </w:p>
    <w:p w14:paraId="2EDD4306" w14:textId="3745EC57" w:rsidR="005C4896" w:rsidRPr="00377225" w:rsidRDefault="005C4896" w:rsidP="00D932BA">
      <w:pPr>
        <w:numPr>
          <w:ilvl w:val="0"/>
          <w:numId w:val="125"/>
        </w:numPr>
        <w:ind w:left="1843"/>
        <w:rPr>
          <w:rFonts w:ascii="Arial" w:hAnsi="Arial" w:cs="Arial"/>
          <w:bCs/>
          <w:sz w:val="20"/>
          <w:lang w:val="en-IE"/>
        </w:rPr>
      </w:pPr>
      <w:r w:rsidRPr="00377225">
        <w:rPr>
          <w:rFonts w:ascii="Arial" w:hAnsi="Arial" w:cs="Arial"/>
          <w:bCs/>
          <w:sz w:val="20"/>
          <w:lang w:val="en-IE"/>
        </w:rPr>
        <w:t xml:space="preserve">Detailed design and construction of pipelines in </w:t>
      </w:r>
      <w:r w:rsidR="00FF6674">
        <w:rPr>
          <w:rFonts w:ascii="Arial" w:hAnsi="Arial" w:cs="Arial"/>
          <w:bCs/>
          <w:sz w:val="20"/>
          <w:lang w:val="en-IE"/>
        </w:rPr>
        <w:t xml:space="preserve">wet </w:t>
      </w:r>
      <w:r w:rsidRPr="00377225">
        <w:rPr>
          <w:rFonts w:ascii="Arial" w:hAnsi="Arial" w:cs="Arial"/>
          <w:bCs/>
          <w:sz w:val="20"/>
          <w:lang w:val="en-IE"/>
        </w:rPr>
        <w:t>weather conditions similar to those likely to be encountered in Ireland during the various seasons</w:t>
      </w:r>
      <w:r w:rsidR="005A2E0F">
        <w:rPr>
          <w:rFonts w:ascii="Arial" w:hAnsi="Arial" w:cs="Arial"/>
          <w:bCs/>
          <w:sz w:val="20"/>
          <w:lang w:val="en-IE"/>
        </w:rPr>
        <w:t>.</w:t>
      </w:r>
      <w:r w:rsidR="00BB0E3C" w:rsidRPr="00377225">
        <w:rPr>
          <w:rFonts w:ascii="Arial" w:hAnsi="Arial" w:cs="Arial"/>
          <w:bCs/>
          <w:sz w:val="20"/>
          <w:lang w:val="en-IE"/>
        </w:rPr>
        <w:t xml:space="preserve"> </w:t>
      </w:r>
      <w:r w:rsidR="00BB0E3C" w:rsidRPr="00377225">
        <w:rPr>
          <w:rFonts w:ascii="Arial" w:eastAsia="Aptos" w:hAnsi="Arial" w:cs="Arial"/>
          <w:kern w:val="2"/>
          <w:sz w:val="20"/>
          <w:lang w:eastAsia="en-US"/>
        </w:rPr>
        <w:t>(</w:t>
      </w:r>
      <w:r w:rsidR="006976B4">
        <w:rPr>
          <w:rFonts w:ascii="Arial" w:eastAsia="Aptos" w:hAnsi="Arial" w:cs="Arial"/>
          <w:b/>
          <w:bCs/>
          <w:kern w:val="2"/>
          <w:sz w:val="20"/>
          <w:lang w:eastAsia="en-US"/>
        </w:rPr>
        <w:t>25</w:t>
      </w:r>
      <w:r w:rsidR="00035682" w:rsidRPr="0069686B">
        <w:rPr>
          <w:rFonts w:ascii="Arial" w:eastAsia="Aptos" w:hAnsi="Arial" w:cs="Arial"/>
          <w:b/>
          <w:bCs/>
          <w:kern w:val="2"/>
          <w:sz w:val="20"/>
          <w:lang w:eastAsia="en-US"/>
        </w:rPr>
        <w:t xml:space="preserve"> </w:t>
      </w:r>
      <w:r w:rsidR="00BB0E3C" w:rsidRPr="00377225">
        <w:rPr>
          <w:rFonts w:ascii="Arial" w:eastAsia="Aptos" w:hAnsi="Arial" w:cs="Arial"/>
          <w:b/>
          <w:kern w:val="2"/>
          <w:sz w:val="20"/>
          <w:lang w:eastAsia="en-US"/>
        </w:rPr>
        <w:t>marks</w:t>
      </w:r>
      <w:r w:rsidR="00BB0E3C" w:rsidRPr="00377225">
        <w:rPr>
          <w:rFonts w:ascii="Arial" w:eastAsia="Aptos" w:hAnsi="Arial" w:cs="Arial"/>
          <w:kern w:val="2"/>
          <w:sz w:val="20"/>
          <w:lang w:eastAsia="en-US"/>
        </w:rPr>
        <w:t>)</w:t>
      </w:r>
    </w:p>
    <w:p w14:paraId="7961052F" w14:textId="61574CBE" w:rsidR="005C4896" w:rsidRPr="00377225" w:rsidRDefault="005C4896" w:rsidP="39478B2B">
      <w:pPr>
        <w:numPr>
          <w:ilvl w:val="0"/>
          <w:numId w:val="125"/>
        </w:numPr>
        <w:ind w:left="1843"/>
        <w:rPr>
          <w:rFonts w:ascii="Arial" w:hAnsi="Arial" w:cs="Arial"/>
          <w:sz w:val="20"/>
          <w:lang w:val="en-IE"/>
        </w:rPr>
      </w:pPr>
      <w:r w:rsidRPr="39478B2B">
        <w:rPr>
          <w:rFonts w:ascii="Arial" w:hAnsi="Arial" w:cs="Arial"/>
          <w:sz w:val="20"/>
          <w:lang w:val="en-IE"/>
        </w:rPr>
        <w:t>Approach to pipeline material logistics and distribution from receipt of materials ex works through each step to the trench.</w:t>
      </w:r>
      <w:r w:rsidR="00BB0E3C" w:rsidRPr="39478B2B">
        <w:rPr>
          <w:rFonts w:ascii="Arial" w:hAnsi="Arial" w:cs="Arial"/>
          <w:sz w:val="20"/>
          <w:lang w:val="en-IE"/>
        </w:rPr>
        <w:t xml:space="preserve"> </w:t>
      </w:r>
      <w:r w:rsidR="00BB0E3C" w:rsidRPr="39478B2B">
        <w:rPr>
          <w:rFonts w:ascii="Arial" w:eastAsia="Aptos" w:hAnsi="Arial" w:cs="Arial"/>
          <w:kern w:val="2"/>
          <w:sz w:val="20"/>
          <w:lang w:eastAsia="en-US"/>
        </w:rPr>
        <w:t>(</w:t>
      </w:r>
      <w:r w:rsidR="006976B4">
        <w:rPr>
          <w:rFonts w:ascii="Arial" w:eastAsia="Aptos" w:hAnsi="Arial" w:cs="Arial"/>
          <w:b/>
          <w:bCs/>
          <w:kern w:val="2"/>
          <w:sz w:val="20"/>
          <w:lang w:eastAsia="en-US"/>
        </w:rPr>
        <w:t>25</w:t>
      </w:r>
      <w:r w:rsidR="00035682" w:rsidRPr="39478B2B">
        <w:rPr>
          <w:rFonts w:ascii="Arial" w:eastAsia="Aptos" w:hAnsi="Arial" w:cs="Arial"/>
          <w:b/>
          <w:bCs/>
          <w:kern w:val="2"/>
          <w:sz w:val="20"/>
          <w:lang w:eastAsia="en-US"/>
        </w:rPr>
        <w:t xml:space="preserve"> </w:t>
      </w:r>
      <w:r w:rsidR="00BB0E3C" w:rsidRPr="39478B2B">
        <w:rPr>
          <w:rFonts w:ascii="Arial" w:eastAsia="Aptos" w:hAnsi="Arial" w:cs="Arial"/>
          <w:b/>
          <w:bCs/>
          <w:kern w:val="2"/>
          <w:sz w:val="20"/>
          <w:lang w:eastAsia="en-US"/>
        </w:rPr>
        <w:t>marks</w:t>
      </w:r>
      <w:r w:rsidR="00BB0E3C" w:rsidRPr="39478B2B">
        <w:rPr>
          <w:rFonts w:ascii="Arial" w:eastAsia="Aptos" w:hAnsi="Arial" w:cs="Arial"/>
          <w:kern w:val="2"/>
          <w:sz w:val="20"/>
          <w:lang w:eastAsia="en-US"/>
        </w:rPr>
        <w:t>)</w:t>
      </w:r>
    </w:p>
    <w:p w14:paraId="151E34B8" w14:textId="7EE3E1E0" w:rsidR="0ACD3917" w:rsidRDefault="268C32B8" w:rsidP="39478B2B">
      <w:pPr>
        <w:numPr>
          <w:ilvl w:val="0"/>
          <w:numId w:val="125"/>
        </w:numPr>
        <w:ind w:left="1843"/>
        <w:rPr>
          <w:rFonts w:ascii="Arial" w:eastAsia="Aptos" w:hAnsi="Arial" w:cs="Arial"/>
          <w:sz w:val="20"/>
          <w:lang w:val="en-IE" w:eastAsia="en-US"/>
        </w:rPr>
      </w:pPr>
      <w:r w:rsidRPr="0AE4810D">
        <w:rPr>
          <w:rFonts w:ascii="Arial" w:eastAsia="Aptos" w:hAnsi="Arial" w:cs="Arial"/>
          <w:sz w:val="20"/>
          <w:lang w:val="en-IE" w:eastAsia="en-US"/>
        </w:rPr>
        <w:t xml:space="preserve">Working </w:t>
      </w:r>
      <w:r w:rsidR="7CE83F6E" w:rsidRPr="0AE4810D">
        <w:rPr>
          <w:rFonts w:ascii="Arial" w:eastAsia="Aptos" w:hAnsi="Arial" w:cs="Arial"/>
          <w:sz w:val="20"/>
          <w:lang w:val="en-IE" w:eastAsia="en-US"/>
        </w:rPr>
        <w:t>in close proximity to</w:t>
      </w:r>
      <w:r w:rsidRPr="0AE4810D">
        <w:rPr>
          <w:rFonts w:ascii="Arial" w:eastAsia="Aptos" w:hAnsi="Arial" w:cs="Arial"/>
          <w:sz w:val="20"/>
          <w:lang w:val="en-IE" w:eastAsia="en-US"/>
        </w:rPr>
        <w:t xml:space="preserve"> existing large diameter pipelines and crossing existing large diameter pipe</w:t>
      </w:r>
      <w:r w:rsidR="1352C06E" w:rsidRPr="0AE4810D">
        <w:rPr>
          <w:rFonts w:ascii="Arial" w:eastAsia="Aptos" w:hAnsi="Arial" w:cs="Arial"/>
          <w:sz w:val="20"/>
          <w:lang w:val="en-IE" w:eastAsia="en-US"/>
        </w:rPr>
        <w:t xml:space="preserve">lines. </w:t>
      </w:r>
      <w:r w:rsidR="1352C06E" w:rsidRPr="00AC7749">
        <w:rPr>
          <w:rFonts w:ascii="Arial" w:eastAsia="Aptos" w:hAnsi="Arial" w:cs="Arial"/>
          <w:b/>
          <w:bCs/>
          <w:sz w:val="20"/>
          <w:lang w:val="en-IE" w:eastAsia="en-US"/>
        </w:rPr>
        <w:t>(</w:t>
      </w:r>
      <w:r w:rsidR="006976B4">
        <w:rPr>
          <w:rFonts w:ascii="Arial" w:eastAsia="Aptos" w:hAnsi="Arial" w:cs="Arial"/>
          <w:b/>
          <w:bCs/>
          <w:sz w:val="20"/>
          <w:lang w:val="en-IE" w:eastAsia="en-US"/>
        </w:rPr>
        <w:t>25</w:t>
      </w:r>
      <w:r w:rsidR="1352C06E" w:rsidRPr="00AC7749">
        <w:rPr>
          <w:rFonts w:ascii="Arial" w:eastAsia="Aptos" w:hAnsi="Arial" w:cs="Arial"/>
          <w:b/>
          <w:bCs/>
          <w:sz w:val="20"/>
          <w:lang w:val="en-IE" w:eastAsia="en-US"/>
        </w:rPr>
        <w:t xml:space="preserve"> marks)</w:t>
      </w:r>
    </w:p>
    <w:p w14:paraId="5DBF4BF4" w14:textId="62B7AD5D" w:rsidR="0B3AA0CB" w:rsidRDefault="0011371B" w:rsidP="078B08FB">
      <w:pPr>
        <w:numPr>
          <w:ilvl w:val="0"/>
          <w:numId w:val="125"/>
        </w:numPr>
        <w:ind w:left="1843"/>
        <w:rPr>
          <w:rFonts w:ascii="Arial" w:eastAsia="Aptos" w:hAnsi="Arial" w:cs="Arial"/>
          <w:sz w:val="20"/>
          <w:lang w:val="en-IE" w:eastAsia="en-US"/>
        </w:rPr>
      </w:pPr>
      <w:r>
        <w:rPr>
          <w:rFonts w:ascii="Arial" w:eastAsia="Aptos" w:hAnsi="Arial" w:cs="Arial"/>
          <w:sz w:val="20"/>
          <w:lang w:val="en-IE" w:eastAsia="en-US"/>
        </w:rPr>
        <w:t>Pipeline c</w:t>
      </w:r>
      <w:r w:rsidR="7F814AE4" w:rsidRPr="0AE4810D">
        <w:rPr>
          <w:rFonts w:ascii="Arial" w:eastAsia="Aptos" w:hAnsi="Arial" w:cs="Arial"/>
          <w:sz w:val="20"/>
          <w:lang w:val="en-IE" w:eastAsia="en-US"/>
        </w:rPr>
        <w:t>onnection to existing infrastructure at</w:t>
      </w:r>
      <w:r w:rsidR="2EF6BC69" w:rsidRPr="0AE4810D">
        <w:rPr>
          <w:rFonts w:ascii="Arial" w:eastAsia="Aptos" w:hAnsi="Arial" w:cs="Arial"/>
          <w:sz w:val="20"/>
          <w:lang w:val="en-IE" w:eastAsia="en-US"/>
        </w:rPr>
        <w:t xml:space="preserve"> a</w:t>
      </w:r>
      <w:r w:rsidR="7F814AE4" w:rsidRPr="0AE4810D">
        <w:rPr>
          <w:rFonts w:ascii="Arial" w:eastAsia="Aptos" w:hAnsi="Arial" w:cs="Arial"/>
          <w:sz w:val="20"/>
          <w:lang w:val="en-IE" w:eastAsia="en-US"/>
        </w:rPr>
        <w:t xml:space="preserve"> live site taking account of operational requirements. </w:t>
      </w:r>
      <w:r w:rsidR="7F814AE4" w:rsidRPr="00AC7749">
        <w:rPr>
          <w:rFonts w:ascii="Arial" w:eastAsia="Aptos" w:hAnsi="Arial" w:cs="Arial"/>
          <w:b/>
          <w:bCs/>
          <w:sz w:val="20"/>
          <w:lang w:val="en-IE" w:eastAsia="en-US"/>
        </w:rPr>
        <w:t>(</w:t>
      </w:r>
      <w:r w:rsidR="006976B4">
        <w:rPr>
          <w:rFonts w:ascii="Arial" w:eastAsia="Aptos" w:hAnsi="Arial" w:cs="Arial"/>
          <w:b/>
          <w:bCs/>
          <w:sz w:val="20"/>
          <w:lang w:val="en-IE" w:eastAsia="en-US"/>
        </w:rPr>
        <w:t>25</w:t>
      </w:r>
      <w:r w:rsidR="1894B1B7" w:rsidRPr="00AC7749">
        <w:rPr>
          <w:rFonts w:ascii="Arial" w:eastAsia="Aptos" w:hAnsi="Arial" w:cs="Arial"/>
          <w:b/>
          <w:bCs/>
          <w:sz w:val="20"/>
          <w:lang w:val="en-IE" w:eastAsia="en-US"/>
        </w:rPr>
        <w:t xml:space="preserve"> marks)</w:t>
      </w:r>
    </w:p>
    <w:p w14:paraId="1A10CB45" w14:textId="2D647056" w:rsidR="005C4896" w:rsidRPr="00FC6719" w:rsidRDefault="00FC6719" w:rsidP="6DC92CAF">
      <w:pPr>
        <w:numPr>
          <w:ilvl w:val="0"/>
          <w:numId w:val="125"/>
        </w:numPr>
        <w:ind w:left="1843"/>
        <w:rPr>
          <w:rFonts w:ascii="Arial" w:hAnsi="Arial" w:cs="Arial"/>
          <w:sz w:val="20"/>
          <w:lang w:val="en-IE"/>
        </w:rPr>
      </w:pPr>
      <w:r w:rsidRPr="6DC92CAF">
        <w:rPr>
          <w:rFonts w:ascii="Arial" w:hAnsi="Arial" w:cs="Arial"/>
          <w:sz w:val="20"/>
          <w:lang w:val="en-IE"/>
        </w:rPr>
        <w:t xml:space="preserve">Measures </w:t>
      </w:r>
      <w:r w:rsidR="0099627E" w:rsidRPr="6DC92CAF">
        <w:rPr>
          <w:rFonts w:ascii="Arial" w:hAnsi="Arial" w:cs="Arial"/>
          <w:sz w:val="20"/>
          <w:lang w:val="en-IE"/>
        </w:rPr>
        <w:t>that were employed</w:t>
      </w:r>
      <w:r w:rsidRPr="6DC92CAF">
        <w:rPr>
          <w:rFonts w:ascii="Arial" w:hAnsi="Arial" w:cs="Arial"/>
          <w:sz w:val="20"/>
          <w:lang w:val="en-IE"/>
        </w:rPr>
        <w:t xml:space="preserve"> in the design process to ensure robustness and achieve sustainability objectives </w:t>
      </w:r>
      <w:r w:rsidR="00BB0E3C" w:rsidRPr="6DC92CAF">
        <w:rPr>
          <w:rFonts w:ascii="Arial" w:eastAsia="Aptos" w:hAnsi="Arial" w:cs="Arial"/>
          <w:kern w:val="2"/>
          <w:sz w:val="20"/>
          <w:lang w:eastAsia="en-US"/>
        </w:rPr>
        <w:t>(</w:t>
      </w:r>
      <w:r w:rsidR="00B56FFA" w:rsidRPr="6DC92CAF">
        <w:rPr>
          <w:rFonts w:ascii="Arial" w:eastAsia="Aptos" w:hAnsi="Arial" w:cs="Arial"/>
          <w:b/>
          <w:bCs/>
          <w:kern w:val="2"/>
          <w:sz w:val="20"/>
          <w:lang w:eastAsia="en-US"/>
        </w:rPr>
        <w:t>1</w:t>
      </w:r>
      <w:r w:rsidR="00E56835">
        <w:rPr>
          <w:rFonts w:ascii="Arial" w:eastAsia="Aptos" w:hAnsi="Arial" w:cs="Arial"/>
          <w:b/>
          <w:bCs/>
          <w:kern w:val="2"/>
          <w:sz w:val="20"/>
          <w:lang w:eastAsia="en-US"/>
        </w:rPr>
        <w:t>0</w:t>
      </w:r>
      <w:r w:rsidR="00035682" w:rsidRPr="6DC92CAF">
        <w:rPr>
          <w:rFonts w:ascii="Arial" w:eastAsia="Aptos" w:hAnsi="Arial" w:cs="Arial"/>
          <w:b/>
          <w:bCs/>
          <w:kern w:val="2"/>
          <w:sz w:val="20"/>
          <w:lang w:eastAsia="en-US"/>
        </w:rPr>
        <w:t xml:space="preserve"> </w:t>
      </w:r>
      <w:r w:rsidR="00BB0E3C" w:rsidRPr="6DC92CAF">
        <w:rPr>
          <w:rFonts w:ascii="Arial" w:eastAsia="Aptos" w:hAnsi="Arial" w:cs="Arial"/>
          <w:b/>
          <w:bCs/>
          <w:kern w:val="2"/>
          <w:sz w:val="20"/>
          <w:lang w:eastAsia="en-US"/>
        </w:rPr>
        <w:t>marks</w:t>
      </w:r>
      <w:r w:rsidR="00BB0E3C" w:rsidRPr="6DC92CAF">
        <w:rPr>
          <w:rFonts w:ascii="Arial" w:eastAsia="Aptos" w:hAnsi="Arial" w:cs="Arial"/>
          <w:kern w:val="2"/>
          <w:sz w:val="20"/>
          <w:lang w:eastAsia="en-US"/>
        </w:rPr>
        <w:t>)</w:t>
      </w:r>
    </w:p>
    <w:p w14:paraId="1152DED3" w14:textId="5B4A4B02" w:rsidR="005C4896" w:rsidRPr="00377225" w:rsidRDefault="005C4896" w:rsidP="00D932BA">
      <w:pPr>
        <w:numPr>
          <w:ilvl w:val="0"/>
          <w:numId w:val="125"/>
        </w:numPr>
        <w:ind w:left="1843"/>
        <w:rPr>
          <w:rFonts w:ascii="Arial" w:hAnsi="Arial" w:cs="Arial"/>
          <w:bCs/>
          <w:sz w:val="20"/>
          <w:lang w:val="en-IE"/>
        </w:rPr>
      </w:pPr>
      <w:r w:rsidRPr="00377225">
        <w:rPr>
          <w:rFonts w:ascii="Arial" w:hAnsi="Arial" w:cs="Arial"/>
          <w:bCs/>
          <w:sz w:val="20"/>
          <w:lang w:val="en-IE"/>
        </w:rPr>
        <w:t xml:space="preserve">Details of any innovative design </w:t>
      </w:r>
      <w:r w:rsidR="00377225" w:rsidRPr="00377225">
        <w:rPr>
          <w:rFonts w:ascii="Arial" w:hAnsi="Arial" w:cs="Arial"/>
          <w:bCs/>
          <w:sz w:val="20"/>
          <w:lang w:val="en-IE"/>
        </w:rPr>
        <w:t>features</w:t>
      </w:r>
      <w:r w:rsidR="005A2E0F">
        <w:rPr>
          <w:rFonts w:ascii="Arial" w:hAnsi="Arial" w:cs="Arial"/>
          <w:bCs/>
          <w:sz w:val="20"/>
          <w:lang w:val="en-IE"/>
        </w:rPr>
        <w:t>.</w:t>
      </w:r>
      <w:r w:rsidR="00377225" w:rsidRPr="00377225">
        <w:rPr>
          <w:rFonts w:ascii="Arial" w:hAnsi="Arial" w:cs="Arial"/>
          <w:bCs/>
          <w:sz w:val="20"/>
          <w:lang w:val="en-IE"/>
        </w:rPr>
        <w:t xml:space="preserve"> (</w:t>
      </w:r>
      <w:r w:rsidR="007E2D9F">
        <w:rPr>
          <w:rFonts w:ascii="Arial" w:eastAsia="Aptos" w:hAnsi="Arial" w:cs="Arial"/>
          <w:b/>
          <w:kern w:val="2"/>
          <w:sz w:val="20"/>
          <w:lang w:eastAsia="en-US"/>
        </w:rPr>
        <w:t>1</w:t>
      </w:r>
      <w:r w:rsidR="00035682">
        <w:rPr>
          <w:rFonts w:ascii="Arial" w:eastAsia="Aptos" w:hAnsi="Arial" w:cs="Arial"/>
          <w:b/>
          <w:kern w:val="2"/>
          <w:sz w:val="20"/>
          <w:lang w:eastAsia="en-US"/>
        </w:rPr>
        <w:t>0</w:t>
      </w:r>
      <w:r w:rsidR="00035682" w:rsidRPr="00377225">
        <w:rPr>
          <w:rFonts w:ascii="Arial" w:eastAsia="Aptos" w:hAnsi="Arial" w:cs="Arial"/>
          <w:b/>
          <w:kern w:val="2"/>
          <w:sz w:val="20"/>
          <w:lang w:eastAsia="en-US"/>
        </w:rPr>
        <w:t xml:space="preserve"> </w:t>
      </w:r>
      <w:r w:rsidR="00BB0E3C" w:rsidRPr="00377225">
        <w:rPr>
          <w:rFonts w:ascii="Arial" w:eastAsia="Aptos" w:hAnsi="Arial" w:cs="Arial"/>
          <w:b/>
          <w:kern w:val="2"/>
          <w:sz w:val="20"/>
          <w:lang w:eastAsia="en-US"/>
        </w:rPr>
        <w:t>marks</w:t>
      </w:r>
      <w:r w:rsidR="00BB0E3C" w:rsidRPr="00377225">
        <w:rPr>
          <w:rFonts w:ascii="Arial" w:eastAsia="Aptos" w:hAnsi="Arial" w:cs="Arial"/>
          <w:kern w:val="2"/>
          <w:sz w:val="20"/>
          <w:lang w:eastAsia="en-US"/>
        </w:rPr>
        <w:t>)</w:t>
      </w:r>
    </w:p>
    <w:p w14:paraId="333B0671" w14:textId="013667B1" w:rsidR="005C4896" w:rsidRPr="00377225" w:rsidRDefault="26F9EC83" w:rsidP="4C83D00F">
      <w:pPr>
        <w:numPr>
          <w:ilvl w:val="0"/>
          <w:numId w:val="125"/>
        </w:numPr>
        <w:ind w:left="1843"/>
        <w:rPr>
          <w:rFonts w:ascii="Arial" w:hAnsi="Arial" w:cs="Arial"/>
          <w:sz w:val="20"/>
        </w:rPr>
      </w:pPr>
      <w:r w:rsidRPr="4C83D00F">
        <w:rPr>
          <w:rFonts w:ascii="Arial" w:hAnsi="Arial" w:cs="Arial"/>
          <w:sz w:val="20"/>
        </w:rPr>
        <w:t>Welding, testing and coating regime and QA/QC Inspection process</w:t>
      </w:r>
      <w:r w:rsidR="663D48A2" w:rsidRPr="4C83D00F">
        <w:rPr>
          <w:rFonts w:ascii="Arial" w:hAnsi="Arial" w:cs="Arial"/>
          <w:sz w:val="20"/>
        </w:rPr>
        <w:t>.</w:t>
      </w:r>
      <w:r w:rsidR="397EB9A8" w:rsidRPr="4C83D00F">
        <w:rPr>
          <w:rFonts w:ascii="Arial" w:hAnsi="Arial" w:cs="Arial"/>
          <w:sz w:val="20"/>
        </w:rPr>
        <w:t xml:space="preserve"> </w:t>
      </w:r>
      <w:r w:rsidR="397EB9A8" w:rsidRPr="4C83D00F">
        <w:rPr>
          <w:rFonts w:ascii="Arial" w:eastAsia="Aptos" w:hAnsi="Arial" w:cs="Arial"/>
          <w:kern w:val="2"/>
          <w:sz w:val="20"/>
          <w:lang w:eastAsia="en-US"/>
        </w:rPr>
        <w:t>(</w:t>
      </w:r>
      <w:r w:rsidR="07F938AB" w:rsidRPr="00AC7749">
        <w:rPr>
          <w:rFonts w:ascii="Arial" w:eastAsia="Aptos" w:hAnsi="Arial" w:cs="Arial"/>
          <w:b/>
          <w:bCs/>
          <w:sz w:val="20"/>
          <w:lang w:eastAsia="en-US"/>
        </w:rPr>
        <w:t>2</w:t>
      </w:r>
      <w:r w:rsidR="24635192" w:rsidRPr="4C83D00F">
        <w:rPr>
          <w:rFonts w:ascii="Arial" w:eastAsia="Aptos" w:hAnsi="Arial" w:cs="Arial"/>
          <w:b/>
          <w:bCs/>
          <w:kern w:val="2"/>
          <w:sz w:val="20"/>
          <w:lang w:eastAsia="en-US"/>
        </w:rPr>
        <w:t xml:space="preserve">0 </w:t>
      </w:r>
      <w:r w:rsidR="397EB9A8" w:rsidRPr="4C83D00F">
        <w:rPr>
          <w:rFonts w:ascii="Arial" w:eastAsia="Aptos" w:hAnsi="Arial" w:cs="Arial"/>
          <w:b/>
          <w:bCs/>
          <w:kern w:val="2"/>
          <w:sz w:val="20"/>
          <w:lang w:eastAsia="en-US"/>
        </w:rPr>
        <w:t>marks</w:t>
      </w:r>
      <w:r w:rsidR="397EB9A8" w:rsidRPr="4C83D00F">
        <w:rPr>
          <w:rFonts w:ascii="Arial" w:eastAsia="Aptos" w:hAnsi="Arial" w:cs="Arial"/>
          <w:kern w:val="2"/>
          <w:sz w:val="20"/>
          <w:lang w:eastAsia="en-US"/>
        </w:rPr>
        <w:t>)</w:t>
      </w:r>
    </w:p>
    <w:p w14:paraId="7A72E2F5" w14:textId="2CD837FB" w:rsidR="005C4896" w:rsidRPr="00377225" w:rsidRDefault="005C4896" w:rsidP="1F899F62">
      <w:pPr>
        <w:numPr>
          <w:ilvl w:val="0"/>
          <w:numId w:val="125"/>
        </w:numPr>
        <w:ind w:left="1843"/>
        <w:rPr>
          <w:rFonts w:ascii="Arial" w:hAnsi="Arial" w:cs="Arial"/>
          <w:sz w:val="20"/>
          <w:lang w:val="en-IE"/>
        </w:rPr>
      </w:pPr>
      <w:r w:rsidRPr="1F899F62">
        <w:rPr>
          <w:rFonts w:ascii="Arial" w:hAnsi="Arial" w:cs="Arial"/>
          <w:sz w:val="20"/>
          <w:lang w:val="en-IE"/>
        </w:rPr>
        <w:t>Testing</w:t>
      </w:r>
      <w:r w:rsidR="00605552" w:rsidRPr="1F899F62">
        <w:rPr>
          <w:rFonts w:ascii="Arial" w:hAnsi="Arial" w:cs="Arial"/>
          <w:sz w:val="20"/>
          <w:lang w:val="en-IE"/>
        </w:rPr>
        <w:t>, chlorination</w:t>
      </w:r>
      <w:r w:rsidRPr="1F899F62">
        <w:rPr>
          <w:rFonts w:ascii="Arial" w:hAnsi="Arial" w:cs="Arial"/>
          <w:sz w:val="20"/>
          <w:lang w:val="en-IE"/>
        </w:rPr>
        <w:t xml:space="preserve"> and Commissioning of a Pipeline</w:t>
      </w:r>
      <w:r w:rsidR="005A2E0F" w:rsidRPr="1F899F62">
        <w:rPr>
          <w:rFonts w:ascii="Arial" w:hAnsi="Arial" w:cs="Arial"/>
          <w:sz w:val="20"/>
          <w:lang w:val="en-IE"/>
        </w:rPr>
        <w:t>.</w:t>
      </w:r>
      <w:r w:rsidR="00BB0E3C" w:rsidRPr="33EF69EB">
        <w:rPr>
          <w:rFonts w:ascii="Arial" w:hAnsi="Arial" w:cs="Arial"/>
          <w:kern w:val="2"/>
          <w:sz w:val="20"/>
          <w:lang w:val="en-IE"/>
        </w:rPr>
        <w:t xml:space="preserve"> </w:t>
      </w:r>
      <w:r w:rsidR="00BB0E3C" w:rsidRPr="33EF69EB">
        <w:rPr>
          <w:rFonts w:ascii="Arial" w:eastAsia="Aptos" w:hAnsi="Arial" w:cs="Arial"/>
          <w:sz w:val="20"/>
          <w:lang w:eastAsia="en-US"/>
        </w:rPr>
        <w:t>(</w:t>
      </w:r>
      <w:r w:rsidRPr="1F899F62">
        <w:rPr>
          <w:rFonts w:ascii="Arial" w:eastAsia="Aptos" w:hAnsi="Arial" w:cs="Arial"/>
          <w:b/>
          <w:bCs/>
          <w:kern w:val="2"/>
          <w:sz w:val="20"/>
          <w:lang w:eastAsia="en-US"/>
        </w:rPr>
        <w:t>2</w:t>
      </w:r>
      <w:r w:rsidR="00035682" w:rsidRPr="1F899F62">
        <w:rPr>
          <w:rFonts w:ascii="Arial" w:eastAsia="Aptos" w:hAnsi="Arial" w:cs="Arial"/>
          <w:b/>
          <w:bCs/>
          <w:kern w:val="2"/>
          <w:sz w:val="20"/>
          <w:lang w:eastAsia="en-US"/>
        </w:rPr>
        <w:t xml:space="preserve">0 </w:t>
      </w:r>
      <w:r w:rsidR="00BB0E3C" w:rsidRPr="1F899F62">
        <w:rPr>
          <w:rFonts w:ascii="Arial" w:eastAsia="Aptos" w:hAnsi="Arial" w:cs="Arial"/>
          <w:b/>
          <w:bCs/>
          <w:kern w:val="2"/>
          <w:sz w:val="20"/>
          <w:lang w:eastAsia="en-US"/>
        </w:rPr>
        <w:t>marks</w:t>
      </w:r>
      <w:r w:rsidR="00AA5708" w:rsidRPr="33EF69EB">
        <w:rPr>
          <w:rFonts w:ascii="Arial" w:eastAsia="Aptos" w:hAnsi="Arial" w:cs="Arial"/>
          <w:b/>
          <w:bCs/>
          <w:sz w:val="20"/>
          <w:lang w:eastAsia="en-US"/>
        </w:rPr>
        <w:t>)</w:t>
      </w:r>
    </w:p>
    <w:p w14:paraId="6D50B2F8" w14:textId="77777777" w:rsidR="005C4896" w:rsidRPr="00377225" w:rsidRDefault="005C4896" w:rsidP="00B234BE">
      <w:pPr>
        <w:ind w:left="720" w:hanging="720"/>
        <w:jc w:val="both"/>
        <w:rPr>
          <w:rFonts w:ascii="Arial" w:hAnsi="Arial" w:cs="Arial"/>
          <w:sz w:val="20"/>
        </w:rPr>
      </w:pPr>
    </w:p>
    <w:p w14:paraId="4BEED81E" w14:textId="77777777" w:rsidR="00B56360" w:rsidRPr="00377225" w:rsidRDefault="00B56360" w:rsidP="006E3F52">
      <w:pPr>
        <w:jc w:val="both"/>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4C47F5" w:rsidRPr="00377225" w14:paraId="1FD630B7" w14:textId="77777777" w:rsidTr="00DD7D90">
        <w:tc>
          <w:tcPr>
            <w:tcW w:w="9396" w:type="dxa"/>
          </w:tcPr>
          <w:p w14:paraId="24E5D2D6" w14:textId="77777777" w:rsidR="004C47F5" w:rsidRPr="00377225" w:rsidRDefault="004C47F5" w:rsidP="00DD7D90">
            <w:pPr>
              <w:keepNext/>
              <w:keepLines/>
              <w:rPr>
                <w:rFonts w:ascii="Arial" w:hAnsi="Arial" w:cs="Arial"/>
                <w:b/>
                <w:sz w:val="20"/>
              </w:rPr>
            </w:pPr>
            <w:r w:rsidRPr="00377225">
              <w:rPr>
                <w:rFonts w:ascii="Arial" w:hAnsi="Arial" w:cs="Arial"/>
                <w:b/>
                <w:sz w:val="20"/>
              </w:rPr>
              <w:t xml:space="preserve">APPLICANT’S </w:t>
            </w:r>
            <w:r w:rsidR="00377225" w:rsidRPr="00377225">
              <w:rPr>
                <w:rFonts w:ascii="Arial" w:hAnsi="Arial" w:cs="Arial"/>
                <w:b/>
                <w:sz w:val="20"/>
              </w:rPr>
              <w:t>RESPONSE -</w:t>
            </w:r>
            <w:r w:rsidRPr="00377225">
              <w:rPr>
                <w:rFonts w:ascii="Arial" w:hAnsi="Arial" w:cs="Arial"/>
                <w:b/>
                <w:sz w:val="20"/>
              </w:rPr>
              <w:t xml:space="preserve"> identify document attached</w:t>
            </w:r>
          </w:p>
        </w:tc>
      </w:tr>
      <w:tr w:rsidR="004C47F5" w:rsidRPr="00377225" w14:paraId="0453FF08" w14:textId="77777777" w:rsidTr="00DD7D90">
        <w:tc>
          <w:tcPr>
            <w:tcW w:w="9396" w:type="dxa"/>
          </w:tcPr>
          <w:p w14:paraId="140E515C" w14:textId="77777777" w:rsidR="004C47F5" w:rsidRPr="00377225" w:rsidRDefault="004C47F5" w:rsidP="00990899">
            <w:pPr>
              <w:keepNext/>
              <w:keepLines/>
              <w:rPr>
                <w:rFonts w:ascii="Arial" w:hAnsi="Arial" w:cs="Arial"/>
                <w:sz w:val="20"/>
              </w:rPr>
            </w:pPr>
          </w:p>
        </w:tc>
      </w:tr>
    </w:tbl>
    <w:p w14:paraId="256B89C2" w14:textId="77777777" w:rsidR="004C47F5" w:rsidRPr="00377225" w:rsidRDefault="004C47F5" w:rsidP="00B234BE">
      <w:pPr>
        <w:ind w:left="720" w:hanging="720"/>
        <w:jc w:val="both"/>
        <w:rPr>
          <w:rFonts w:ascii="Arial" w:hAnsi="Arial" w:cs="Arial"/>
          <w:b/>
          <w:bCs/>
          <w:sz w:val="20"/>
        </w:rPr>
      </w:pPr>
    </w:p>
    <w:p w14:paraId="2D2ED646" w14:textId="77777777" w:rsidR="005C4896" w:rsidRPr="00377225" w:rsidRDefault="005C4896" w:rsidP="00AC7749">
      <w:pPr>
        <w:pStyle w:val="BodyText2"/>
        <w:jc w:val="both"/>
        <w:outlineLvl w:val="9"/>
        <w:rPr>
          <w:rFonts w:ascii="Arial" w:hAnsi="Arial" w:cs="Arial"/>
          <w:b/>
        </w:rPr>
      </w:pPr>
      <w:bookmarkStart w:id="196" w:name="_Toc504482236"/>
      <w:bookmarkStart w:id="197" w:name="_Toc256000030"/>
      <w:bookmarkStart w:id="198" w:name="_Toc256000079"/>
    </w:p>
    <w:p w14:paraId="78DF0B86" w14:textId="3CCF5E3C" w:rsidR="00044065" w:rsidRPr="006E3F52" w:rsidRDefault="00044065" w:rsidP="40E99573">
      <w:pPr>
        <w:rPr>
          <w:rFonts w:ascii="Arial" w:hAnsi="Arial" w:cs="Arial"/>
          <w:b/>
          <w:bCs/>
          <w:sz w:val="20"/>
        </w:rPr>
      </w:pPr>
      <w:r w:rsidRPr="40E99573">
        <w:rPr>
          <w:rFonts w:ascii="Arial" w:hAnsi="Arial" w:cs="Arial"/>
          <w:b/>
          <w:bCs/>
          <w:sz w:val="20"/>
          <w:lang w:val="en-IE"/>
        </w:rPr>
        <w:t>5.3.</w:t>
      </w:r>
      <w:r w:rsidR="002B51C2" w:rsidRPr="40E99573">
        <w:rPr>
          <w:rFonts w:ascii="Arial" w:hAnsi="Arial" w:cs="Arial"/>
          <w:b/>
          <w:bCs/>
          <w:sz w:val="20"/>
          <w:lang w:val="en-IE"/>
        </w:rPr>
        <w:t>2</w:t>
      </w:r>
      <w:r>
        <w:tab/>
      </w:r>
      <w:r w:rsidRPr="40E99573">
        <w:rPr>
          <w:rFonts w:ascii="Arial" w:hAnsi="Arial" w:cs="Arial"/>
          <w:b/>
          <w:bCs/>
          <w:sz w:val="20"/>
        </w:rPr>
        <w:t>Ancillary Project Services (</w:t>
      </w:r>
      <w:r w:rsidR="00B335F8" w:rsidRPr="40E99573">
        <w:rPr>
          <w:rFonts w:ascii="Arial" w:hAnsi="Arial" w:cs="Arial"/>
          <w:b/>
          <w:bCs/>
          <w:sz w:val="20"/>
        </w:rPr>
        <w:t xml:space="preserve">Page Limit </w:t>
      </w:r>
      <w:r w:rsidR="00BC75AC" w:rsidRPr="40E99573">
        <w:rPr>
          <w:rFonts w:ascii="Arial" w:hAnsi="Arial" w:cs="Arial"/>
          <w:b/>
          <w:bCs/>
          <w:sz w:val="20"/>
        </w:rPr>
        <w:t>8</w:t>
      </w:r>
      <w:r w:rsidR="00B335F8" w:rsidRPr="40E99573">
        <w:rPr>
          <w:rFonts w:ascii="Arial" w:hAnsi="Arial" w:cs="Arial"/>
          <w:b/>
          <w:bCs/>
          <w:sz w:val="20"/>
        </w:rPr>
        <w:t xml:space="preserve"> No. A4</w:t>
      </w:r>
      <w:r w:rsidRPr="40E99573">
        <w:rPr>
          <w:rFonts w:ascii="Arial" w:hAnsi="Arial" w:cs="Arial"/>
          <w:b/>
          <w:bCs/>
          <w:sz w:val="20"/>
        </w:rPr>
        <w:t>)</w:t>
      </w:r>
    </w:p>
    <w:p w14:paraId="1FCA1A8E" w14:textId="77777777" w:rsidR="00044065" w:rsidRPr="00377225" w:rsidRDefault="00044065" w:rsidP="00044065">
      <w:pPr>
        <w:rPr>
          <w:rFonts w:ascii="Arial" w:hAnsi="Arial" w:cs="Arial"/>
          <w:sz w:val="20"/>
        </w:rPr>
      </w:pPr>
    </w:p>
    <w:p w14:paraId="7576110F" w14:textId="33DC4302" w:rsidR="00044065" w:rsidRPr="0036767E" w:rsidRDefault="005D3E15" w:rsidP="00D932BA">
      <w:pPr>
        <w:ind w:left="426"/>
        <w:rPr>
          <w:rFonts w:ascii="Arial" w:hAnsi="Arial" w:cs="Arial"/>
          <w:sz w:val="20"/>
        </w:rPr>
      </w:pPr>
      <w:r w:rsidRPr="00377225">
        <w:rPr>
          <w:rFonts w:ascii="Arial" w:hAnsi="Arial" w:cs="Arial"/>
          <w:bCs/>
          <w:sz w:val="20"/>
          <w:lang w:val="en-IE"/>
        </w:rPr>
        <w:t>(a)</w:t>
      </w:r>
      <w:r w:rsidRPr="00377225">
        <w:rPr>
          <w:rFonts w:ascii="Arial" w:hAnsi="Arial" w:cs="Arial"/>
          <w:bCs/>
          <w:sz w:val="20"/>
        </w:rPr>
        <w:t xml:space="preserve"> </w:t>
      </w:r>
      <w:r w:rsidRPr="00377225">
        <w:rPr>
          <w:rFonts w:ascii="Arial" w:hAnsi="Arial" w:cs="Arial"/>
          <w:bCs/>
          <w:sz w:val="20"/>
          <w:lang w:val="en-IE"/>
        </w:rPr>
        <w:t xml:space="preserve">How the Applicant </w:t>
      </w:r>
      <w:r w:rsidR="00184A53">
        <w:rPr>
          <w:rFonts w:ascii="Arial" w:hAnsi="Arial" w:cs="Arial"/>
          <w:bCs/>
          <w:sz w:val="20"/>
          <w:lang w:val="en-IE"/>
        </w:rPr>
        <w:t xml:space="preserve">implemented </w:t>
      </w:r>
      <w:r w:rsidRPr="00377225">
        <w:rPr>
          <w:rFonts w:ascii="Arial" w:hAnsi="Arial" w:cs="Arial"/>
          <w:bCs/>
          <w:sz w:val="20"/>
          <w:lang w:val="en-IE"/>
        </w:rPr>
        <w:t>the following</w:t>
      </w:r>
      <w:r w:rsidR="00184A53">
        <w:rPr>
          <w:rFonts w:ascii="Arial" w:hAnsi="Arial" w:cs="Arial"/>
          <w:bCs/>
          <w:sz w:val="20"/>
          <w:lang w:val="en-IE"/>
        </w:rPr>
        <w:t xml:space="preserve"> requirements</w:t>
      </w:r>
      <w:r w:rsidR="00B75168">
        <w:rPr>
          <w:rFonts w:ascii="Arial" w:hAnsi="Arial" w:cs="Arial"/>
          <w:bCs/>
          <w:sz w:val="20"/>
          <w:lang w:val="en-IE"/>
        </w:rPr>
        <w:t xml:space="preserve"> </w:t>
      </w:r>
      <w:r w:rsidR="009C18D3">
        <w:rPr>
          <w:rFonts w:ascii="Arial" w:hAnsi="Arial" w:cs="Arial"/>
          <w:bCs/>
          <w:sz w:val="20"/>
          <w:lang w:val="en-IE"/>
        </w:rPr>
        <w:t>on a</w:t>
      </w:r>
      <w:r w:rsidR="00B75168">
        <w:rPr>
          <w:rFonts w:ascii="Arial" w:hAnsi="Arial" w:cs="Arial"/>
          <w:bCs/>
          <w:sz w:val="20"/>
          <w:lang w:val="en-IE"/>
        </w:rPr>
        <w:t xml:space="preserve"> pipeline project</w:t>
      </w:r>
      <w:r w:rsidRPr="00377225">
        <w:rPr>
          <w:rFonts w:ascii="Arial" w:hAnsi="Arial" w:cs="Arial"/>
          <w:bCs/>
          <w:sz w:val="20"/>
          <w:lang w:val="en-IE"/>
        </w:rPr>
        <w:t>:</w:t>
      </w:r>
    </w:p>
    <w:p w14:paraId="4D79580C" w14:textId="25E755CF" w:rsidR="00044065" w:rsidRPr="0036767E" w:rsidRDefault="007318BE" w:rsidP="00D932BA">
      <w:pPr>
        <w:numPr>
          <w:ilvl w:val="0"/>
          <w:numId w:val="154"/>
        </w:numPr>
        <w:ind w:left="1843" w:hanging="709"/>
        <w:rPr>
          <w:rFonts w:ascii="Arial" w:hAnsi="Arial" w:cs="Arial"/>
          <w:sz w:val="20"/>
        </w:rPr>
      </w:pPr>
      <w:r w:rsidRPr="0036767E">
        <w:rPr>
          <w:rFonts w:ascii="Arial" w:hAnsi="Arial" w:cs="Arial"/>
          <w:sz w:val="20"/>
        </w:rPr>
        <w:t xml:space="preserve">Its approach to </w:t>
      </w:r>
      <w:r w:rsidR="000327FD" w:rsidRPr="0036767E">
        <w:rPr>
          <w:rFonts w:ascii="Arial" w:hAnsi="Arial" w:cs="Arial"/>
          <w:sz w:val="20"/>
        </w:rPr>
        <w:t>a</w:t>
      </w:r>
      <w:r w:rsidR="00044065" w:rsidRPr="0036767E">
        <w:rPr>
          <w:rFonts w:ascii="Arial" w:hAnsi="Arial" w:cs="Arial"/>
          <w:sz w:val="20"/>
        </w:rPr>
        <w:t>rchaeology</w:t>
      </w:r>
      <w:r w:rsidR="000327FD" w:rsidRPr="0036767E">
        <w:rPr>
          <w:rFonts w:ascii="Arial" w:hAnsi="Arial" w:cs="Arial"/>
          <w:sz w:val="20"/>
        </w:rPr>
        <w:t xml:space="preserve"> detailing the specific challenges face</w:t>
      </w:r>
      <w:r w:rsidR="00A33EBB" w:rsidRPr="0036767E">
        <w:rPr>
          <w:rFonts w:ascii="Arial" w:hAnsi="Arial" w:cs="Arial"/>
          <w:sz w:val="20"/>
        </w:rPr>
        <w:t>d</w:t>
      </w:r>
      <w:r w:rsidR="000327FD" w:rsidRPr="0036767E">
        <w:rPr>
          <w:rFonts w:ascii="Arial" w:hAnsi="Arial" w:cs="Arial"/>
          <w:sz w:val="20"/>
        </w:rPr>
        <w:t xml:space="preserve"> and the mitigation measures implemented</w:t>
      </w:r>
      <w:r w:rsidR="005A2E0F">
        <w:rPr>
          <w:rFonts w:ascii="Arial" w:hAnsi="Arial" w:cs="Arial"/>
          <w:sz w:val="20"/>
        </w:rPr>
        <w:t>.</w:t>
      </w:r>
      <w:r w:rsidR="00BB0E3C" w:rsidRPr="0036767E">
        <w:rPr>
          <w:rFonts w:ascii="Arial" w:hAnsi="Arial" w:cs="Arial"/>
          <w:sz w:val="20"/>
        </w:rPr>
        <w:t xml:space="preserve"> </w:t>
      </w:r>
      <w:r w:rsidR="00BB0E3C" w:rsidRPr="0036767E">
        <w:rPr>
          <w:rFonts w:ascii="Arial" w:eastAsia="Aptos" w:hAnsi="Arial" w:cs="Arial"/>
          <w:kern w:val="2"/>
          <w:sz w:val="20"/>
          <w:lang w:eastAsia="en-US"/>
        </w:rPr>
        <w:t>(</w:t>
      </w:r>
      <w:r w:rsidR="00035682" w:rsidRPr="0036767E">
        <w:rPr>
          <w:rFonts w:ascii="Arial" w:eastAsia="Aptos" w:hAnsi="Arial" w:cs="Arial"/>
          <w:b/>
          <w:kern w:val="2"/>
          <w:sz w:val="20"/>
          <w:lang w:eastAsia="en-US"/>
        </w:rPr>
        <w:t xml:space="preserve">10 </w:t>
      </w:r>
      <w:r w:rsidR="00BB0E3C" w:rsidRPr="0036767E">
        <w:rPr>
          <w:rFonts w:ascii="Arial" w:eastAsia="Aptos" w:hAnsi="Arial" w:cs="Arial"/>
          <w:b/>
          <w:kern w:val="2"/>
          <w:sz w:val="20"/>
          <w:lang w:eastAsia="en-US"/>
        </w:rPr>
        <w:t>marks</w:t>
      </w:r>
      <w:r w:rsidR="00BB0E3C" w:rsidRPr="0036767E">
        <w:rPr>
          <w:rFonts w:ascii="Arial" w:eastAsia="Aptos" w:hAnsi="Arial" w:cs="Arial"/>
          <w:kern w:val="2"/>
          <w:sz w:val="20"/>
          <w:lang w:eastAsia="en-US"/>
        </w:rPr>
        <w:t>)</w:t>
      </w:r>
    </w:p>
    <w:p w14:paraId="433397E8" w14:textId="3089C89A" w:rsidR="00B56360" w:rsidRPr="0036767E" w:rsidRDefault="00605D39" w:rsidP="00D932BA">
      <w:pPr>
        <w:numPr>
          <w:ilvl w:val="0"/>
          <w:numId w:val="154"/>
        </w:numPr>
        <w:ind w:left="1843" w:hanging="709"/>
        <w:rPr>
          <w:rFonts w:ascii="Arial" w:hAnsi="Arial" w:cs="Arial"/>
          <w:sz w:val="20"/>
        </w:rPr>
      </w:pPr>
      <w:r>
        <w:rPr>
          <w:rFonts w:ascii="Arial" w:hAnsi="Arial" w:cs="Arial"/>
          <w:sz w:val="20"/>
        </w:rPr>
        <w:t xml:space="preserve">Its approach to managing ecological risks during construction works where </w:t>
      </w:r>
      <w:r w:rsidR="00874361">
        <w:rPr>
          <w:rFonts w:ascii="Arial" w:hAnsi="Arial" w:cs="Arial"/>
          <w:sz w:val="20"/>
        </w:rPr>
        <w:t>there was a reasonable likelihood of protected species and habitats being presen</w:t>
      </w:r>
      <w:r w:rsidR="008A2095">
        <w:rPr>
          <w:rFonts w:ascii="Arial" w:hAnsi="Arial" w:cs="Arial"/>
          <w:sz w:val="20"/>
        </w:rPr>
        <w:t xml:space="preserve">t, including (but not limited to) </w:t>
      </w:r>
      <w:r w:rsidR="00174FBC">
        <w:rPr>
          <w:rFonts w:ascii="Arial" w:hAnsi="Arial" w:cs="Arial"/>
          <w:sz w:val="20"/>
        </w:rPr>
        <w:t>otters, badgers and retained trees</w:t>
      </w:r>
      <w:r w:rsidR="00F5385E" w:rsidRPr="0036767E">
        <w:rPr>
          <w:rFonts w:ascii="Arial" w:hAnsi="Arial" w:cs="Arial"/>
          <w:sz w:val="20"/>
        </w:rPr>
        <w:t>.</w:t>
      </w:r>
      <w:r w:rsidR="00377225" w:rsidRPr="0036767E">
        <w:rPr>
          <w:rFonts w:ascii="Arial" w:hAnsi="Arial" w:cs="Arial"/>
          <w:sz w:val="20"/>
        </w:rPr>
        <w:t xml:space="preserve"> (</w:t>
      </w:r>
      <w:r w:rsidR="00035682" w:rsidRPr="0036767E">
        <w:rPr>
          <w:rFonts w:ascii="Arial" w:eastAsia="Aptos" w:hAnsi="Arial" w:cs="Arial"/>
          <w:b/>
          <w:kern w:val="2"/>
          <w:sz w:val="20"/>
          <w:lang w:eastAsia="en-US"/>
        </w:rPr>
        <w:t xml:space="preserve">10 </w:t>
      </w:r>
      <w:r w:rsidR="00BB0E3C" w:rsidRPr="0036767E">
        <w:rPr>
          <w:rFonts w:ascii="Arial" w:eastAsia="Aptos" w:hAnsi="Arial" w:cs="Arial"/>
          <w:b/>
          <w:kern w:val="2"/>
          <w:sz w:val="20"/>
          <w:lang w:eastAsia="en-US"/>
        </w:rPr>
        <w:t>marks</w:t>
      </w:r>
      <w:r w:rsidR="00BB0E3C" w:rsidRPr="0036767E">
        <w:rPr>
          <w:rFonts w:ascii="Arial" w:eastAsia="Aptos" w:hAnsi="Arial" w:cs="Arial"/>
          <w:kern w:val="2"/>
          <w:sz w:val="20"/>
          <w:lang w:eastAsia="en-US"/>
        </w:rPr>
        <w:t>)</w:t>
      </w:r>
    </w:p>
    <w:p w14:paraId="2D576710" w14:textId="44F5FA33" w:rsidR="00044065" w:rsidRPr="0036767E" w:rsidRDefault="287ACDC5" w:rsidP="1696DE32">
      <w:pPr>
        <w:numPr>
          <w:ilvl w:val="0"/>
          <w:numId w:val="154"/>
        </w:numPr>
        <w:ind w:left="1843" w:hanging="709"/>
        <w:rPr>
          <w:rFonts w:ascii="Arial" w:hAnsi="Arial" w:cs="Arial"/>
          <w:sz w:val="20"/>
        </w:rPr>
      </w:pPr>
      <w:r w:rsidRPr="1696DE32">
        <w:rPr>
          <w:rFonts w:ascii="Arial" w:hAnsi="Arial" w:cs="Arial"/>
          <w:sz w:val="20"/>
        </w:rPr>
        <w:t>The crossing of a major water course, road, rail taking account of environmental cons</w:t>
      </w:r>
      <w:r w:rsidR="6427EE62" w:rsidRPr="1696DE32">
        <w:rPr>
          <w:rFonts w:ascii="Arial" w:hAnsi="Arial" w:cs="Arial"/>
          <w:sz w:val="20"/>
        </w:rPr>
        <w:t xml:space="preserve">iderations </w:t>
      </w:r>
      <w:r w:rsidR="78AF3D81" w:rsidRPr="1696DE32">
        <w:rPr>
          <w:rFonts w:ascii="Arial" w:eastAsia="Aptos" w:hAnsi="Arial" w:cs="Arial"/>
          <w:kern w:val="2"/>
          <w:sz w:val="20"/>
          <w:lang w:eastAsia="en-US"/>
        </w:rPr>
        <w:t>(</w:t>
      </w:r>
      <w:r w:rsidR="35A09C6A" w:rsidRPr="00AC7749">
        <w:rPr>
          <w:rFonts w:ascii="Arial" w:eastAsia="Aptos" w:hAnsi="Arial" w:cs="Arial"/>
          <w:b/>
          <w:bCs/>
          <w:kern w:val="2"/>
          <w:sz w:val="20"/>
          <w:lang w:eastAsia="en-US"/>
        </w:rPr>
        <w:t>1</w:t>
      </w:r>
      <w:r w:rsidR="003704EC">
        <w:rPr>
          <w:rFonts w:ascii="Arial" w:eastAsia="Aptos" w:hAnsi="Arial" w:cs="Arial"/>
          <w:b/>
          <w:bCs/>
          <w:kern w:val="2"/>
          <w:sz w:val="20"/>
          <w:lang w:eastAsia="en-US"/>
        </w:rPr>
        <w:t>0</w:t>
      </w:r>
      <w:r w:rsidR="697EA44E" w:rsidRPr="1696DE32">
        <w:rPr>
          <w:rFonts w:ascii="Arial" w:eastAsia="Aptos" w:hAnsi="Arial" w:cs="Arial"/>
          <w:b/>
          <w:bCs/>
          <w:kern w:val="2"/>
          <w:sz w:val="20"/>
          <w:lang w:eastAsia="en-US"/>
        </w:rPr>
        <w:t xml:space="preserve"> </w:t>
      </w:r>
      <w:r w:rsidR="78AF3D81" w:rsidRPr="1696DE32">
        <w:rPr>
          <w:rFonts w:ascii="Arial" w:eastAsia="Aptos" w:hAnsi="Arial" w:cs="Arial"/>
          <w:b/>
          <w:bCs/>
          <w:kern w:val="2"/>
          <w:sz w:val="20"/>
          <w:lang w:eastAsia="en-US"/>
        </w:rPr>
        <w:t>mark</w:t>
      </w:r>
      <w:r w:rsidR="2ED3209E" w:rsidRPr="1696DE32">
        <w:rPr>
          <w:rFonts w:ascii="Arial" w:eastAsia="Aptos" w:hAnsi="Arial" w:cs="Arial"/>
          <w:b/>
          <w:bCs/>
          <w:kern w:val="2"/>
          <w:sz w:val="20"/>
          <w:lang w:eastAsia="en-US"/>
        </w:rPr>
        <w:t>s</w:t>
      </w:r>
      <w:r w:rsidR="78AF3D81" w:rsidRPr="1696DE32">
        <w:rPr>
          <w:rFonts w:ascii="Arial" w:eastAsia="Aptos" w:hAnsi="Arial" w:cs="Arial"/>
          <w:kern w:val="2"/>
          <w:sz w:val="20"/>
          <w:lang w:eastAsia="en-US"/>
        </w:rPr>
        <w:t>)</w:t>
      </w:r>
    </w:p>
    <w:p w14:paraId="0D19AB1B" w14:textId="2142FF9D" w:rsidR="005C4896" w:rsidRPr="0036767E" w:rsidRDefault="00DC568D" w:rsidP="00D932BA">
      <w:pPr>
        <w:numPr>
          <w:ilvl w:val="0"/>
          <w:numId w:val="154"/>
        </w:numPr>
        <w:ind w:left="1843" w:hanging="709"/>
        <w:rPr>
          <w:rFonts w:ascii="Arial" w:hAnsi="Arial" w:cs="Arial"/>
          <w:sz w:val="20"/>
        </w:rPr>
      </w:pPr>
      <w:r w:rsidRPr="0036767E">
        <w:rPr>
          <w:rFonts w:ascii="Arial" w:hAnsi="Arial" w:cs="Arial"/>
          <w:sz w:val="20"/>
        </w:rPr>
        <w:t>The approach to l</w:t>
      </w:r>
      <w:r w:rsidR="00044065" w:rsidRPr="0036767E">
        <w:rPr>
          <w:rFonts w:ascii="Arial" w:hAnsi="Arial" w:cs="Arial"/>
          <w:sz w:val="20"/>
        </w:rPr>
        <w:t>iaison with Utility companies</w:t>
      </w:r>
      <w:r w:rsidRPr="0036767E">
        <w:rPr>
          <w:rFonts w:ascii="Arial" w:hAnsi="Arial" w:cs="Arial"/>
          <w:sz w:val="20"/>
        </w:rPr>
        <w:t xml:space="preserve"> and how </w:t>
      </w:r>
      <w:r w:rsidR="00E907C2" w:rsidRPr="0036767E">
        <w:rPr>
          <w:rFonts w:ascii="Arial" w:hAnsi="Arial" w:cs="Arial"/>
          <w:sz w:val="20"/>
        </w:rPr>
        <w:t xml:space="preserve">they ensured that the </w:t>
      </w:r>
      <w:r w:rsidR="009A06DA" w:rsidRPr="0036767E">
        <w:rPr>
          <w:rFonts w:ascii="Arial" w:hAnsi="Arial" w:cs="Arial"/>
          <w:sz w:val="20"/>
        </w:rPr>
        <w:t>utility</w:t>
      </w:r>
      <w:r w:rsidR="00E907C2" w:rsidRPr="0036767E">
        <w:rPr>
          <w:rFonts w:ascii="Arial" w:hAnsi="Arial" w:cs="Arial"/>
          <w:sz w:val="20"/>
        </w:rPr>
        <w:t xml:space="preserve"> companies worked within the programme requirements of the main contract</w:t>
      </w:r>
      <w:r w:rsidR="00BB0E3C" w:rsidRPr="0036767E">
        <w:rPr>
          <w:rFonts w:ascii="Arial" w:hAnsi="Arial" w:cs="Arial"/>
          <w:sz w:val="20"/>
        </w:rPr>
        <w:t xml:space="preserve"> </w:t>
      </w:r>
      <w:r w:rsidR="00BB0E3C" w:rsidRPr="0036767E">
        <w:rPr>
          <w:rFonts w:ascii="Arial" w:eastAsia="Aptos" w:hAnsi="Arial" w:cs="Arial"/>
          <w:kern w:val="2"/>
          <w:sz w:val="20"/>
          <w:lang w:eastAsia="en-US"/>
        </w:rPr>
        <w:t>(</w:t>
      </w:r>
      <w:r w:rsidR="00035682" w:rsidRPr="0036767E">
        <w:rPr>
          <w:rFonts w:ascii="Arial" w:eastAsia="Aptos" w:hAnsi="Arial" w:cs="Arial"/>
          <w:b/>
          <w:kern w:val="2"/>
          <w:sz w:val="20"/>
          <w:lang w:eastAsia="en-US"/>
        </w:rPr>
        <w:t xml:space="preserve">10 </w:t>
      </w:r>
      <w:r w:rsidR="00BB0E3C" w:rsidRPr="0036767E">
        <w:rPr>
          <w:rFonts w:ascii="Arial" w:eastAsia="Aptos" w:hAnsi="Arial" w:cs="Arial"/>
          <w:b/>
          <w:kern w:val="2"/>
          <w:sz w:val="20"/>
          <w:lang w:eastAsia="en-US"/>
        </w:rPr>
        <w:t>marks</w:t>
      </w:r>
      <w:r w:rsidR="00BB0E3C" w:rsidRPr="0036767E">
        <w:rPr>
          <w:rFonts w:ascii="Arial" w:eastAsia="Aptos" w:hAnsi="Arial" w:cs="Arial"/>
          <w:kern w:val="2"/>
          <w:sz w:val="20"/>
          <w:lang w:eastAsia="en-US"/>
        </w:rPr>
        <w:t>)</w:t>
      </w:r>
    </w:p>
    <w:p w14:paraId="2CC5D991" w14:textId="50E3DBAC" w:rsidR="00044065" w:rsidRPr="00377225" w:rsidRDefault="00E907C2" w:rsidP="00D932BA">
      <w:pPr>
        <w:numPr>
          <w:ilvl w:val="0"/>
          <w:numId w:val="154"/>
        </w:numPr>
        <w:ind w:left="1843" w:hanging="709"/>
        <w:rPr>
          <w:rFonts w:ascii="Arial" w:hAnsi="Arial" w:cs="Arial"/>
          <w:sz w:val="20"/>
        </w:rPr>
      </w:pPr>
      <w:r w:rsidRPr="0036767E">
        <w:rPr>
          <w:rFonts w:ascii="Arial" w:hAnsi="Arial" w:cs="Arial"/>
          <w:sz w:val="20"/>
        </w:rPr>
        <w:t xml:space="preserve">The approach </w:t>
      </w:r>
      <w:r w:rsidR="009A06DA" w:rsidRPr="0036767E">
        <w:rPr>
          <w:rFonts w:ascii="Arial" w:hAnsi="Arial" w:cs="Arial"/>
          <w:sz w:val="20"/>
        </w:rPr>
        <w:t>to</w:t>
      </w:r>
      <w:r w:rsidRPr="0036767E">
        <w:rPr>
          <w:rFonts w:ascii="Arial" w:hAnsi="Arial" w:cs="Arial"/>
          <w:sz w:val="20"/>
        </w:rPr>
        <w:t xml:space="preserve"> </w:t>
      </w:r>
      <w:r w:rsidR="009A06DA" w:rsidRPr="0036767E">
        <w:rPr>
          <w:rFonts w:ascii="Arial" w:hAnsi="Arial" w:cs="Arial"/>
          <w:sz w:val="20"/>
        </w:rPr>
        <w:t>liaison</w:t>
      </w:r>
      <w:r w:rsidR="005C4896" w:rsidRPr="0036767E">
        <w:rPr>
          <w:rFonts w:ascii="Arial" w:hAnsi="Arial" w:cs="Arial"/>
          <w:sz w:val="20"/>
        </w:rPr>
        <w:t xml:space="preserve"> with Local Authorities</w:t>
      </w:r>
      <w:r w:rsidR="00F10027">
        <w:rPr>
          <w:rFonts w:ascii="Arial" w:hAnsi="Arial" w:cs="Arial"/>
          <w:sz w:val="20"/>
        </w:rPr>
        <w:t xml:space="preserve"> </w:t>
      </w:r>
      <w:r w:rsidR="00C143CE">
        <w:rPr>
          <w:rFonts w:ascii="Arial" w:hAnsi="Arial" w:cs="Arial"/>
          <w:sz w:val="20"/>
        </w:rPr>
        <w:t>(</w:t>
      </w:r>
      <w:r w:rsidR="007F1631">
        <w:rPr>
          <w:rFonts w:ascii="Arial" w:hAnsi="Arial" w:cs="Arial"/>
          <w:sz w:val="20"/>
        </w:rPr>
        <w:t>an administrative body for local government)</w:t>
      </w:r>
      <w:r w:rsidR="00C143CE">
        <w:rPr>
          <w:rFonts w:ascii="Arial" w:hAnsi="Arial" w:cs="Arial"/>
          <w:sz w:val="20"/>
        </w:rPr>
        <w:t xml:space="preserve"> </w:t>
      </w:r>
      <w:r w:rsidR="009A06DA" w:rsidRPr="0036767E">
        <w:rPr>
          <w:rFonts w:ascii="Arial" w:hAnsi="Arial" w:cs="Arial"/>
          <w:sz w:val="20"/>
        </w:rPr>
        <w:t xml:space="preserve">detailing </w:t>
      </w:r>
      <w:r w:rsidRPr="0036767E">
        <w:rPr>
          <w:rFonts w:ascii="Arial" w:hAnsi="Arial" w:cs="Arial"/>
          <w:sz w:val="20"/>
        </w:rPr>
        <w:t xml:space="preserve">challenges that were encountered </w:t>
      </w:r>
      <w:r w:rsidR="009A06DA">
        <w:rPr>
          <w:rFonts w:ascii="Arial" w:hAnsi="Arial" w:cs="Arial"/>
          <w:sz w:val="20"/>
        </w:rPr>
        <w:t xml:space="preserve">and </w:t>
      </w:r>
      <w:r>
        <w:rPr>
          <w:rFonts w:ascii="Arial" w:hAnsi="Arial" w:cs="Arial"/>
          <w:sz w:val="20"/>
        </w:rPr>
        <w:t xml:space="preserve">how these were </w:t>
      </w:r>
      <w:r w:rsidR="009A06DA">
        <w:rPr>
          <w:rFonts w:ascii="Arial" w:hAnsi="Arial" w:cs="Arial"/>
          <w:sz w:val="20"/>
        </w:rPr>
        <w:t xml:space="preserve">overcome </w:t>
      </w:r>
      <w:r w:rsidR="009A06DA" w:rsidRPr="00377225">
        <w:rPr>
          <w:rFonts w:ascii="Arial" w:hAnsi="Arial" w:cs="Arial"/>
          <w:sz w:val="20"/>
        </w:rPr>
        <w:t>(</w:t>
      </w:r>
      <w:r w:rsidR="00035682">
        <w:rPr>
          <w:rFonts w:ascii="Arial" w:eastAsia="Aptos" w:hAnsi="Arial" w:cs="Arial"/>
          <w:b/>
          <w:kern w:val="2"/>
          <w:sz w:val="20"/>
          <w:lang w:eastAsia="en-US"/>
        </w:rPr>
        <w:t>10</w:t>
      </w:r>
      <w:r w:rsidR="00035682" w:rsidRPr="00377225">
        <w:rPr>
          <w:rFonts w:ascii="Arial" w:eastAsia="Aptos" w:hAnsi="Arial" w:cs="Arial"/>
          <w:b/>
          <w:kern w:val="2"/>
          <w:sz w:val="20"/>
          <w:lang w:eastAsia="en-US"/>
        </w:rPr>
        <w:t xml:space="preserve"> </w:t>
      </w:r>
      <w:r w:rsidR="00BB0E3C" w:rsidRPr="00377225">
        <w:rPr>
          <w:rFonts w:ascii="Arial" w:eastAsia="Aptos" w:hAnsi="Arial" w:cs="Arial"/>
          <w:b/>
          <w:kern w:val="2"/>
          <w:sz w:val="20"/>
          <w:lang w:eastAsia="en-US"/>
        </w:rPr>
        <w:t>marks</w:t>
      </w:r>
      <w:r w:rsidR="00BB0E3C" w:rsidRPr="00377225">
        <w:rPr>
          <w:rFonts w:ascii="Arial" w:eastAsia="Aptos" w:hAnsi="Arial" w:cs="Arial"/>
          <w:kern w:val="2"/>
          <w:sz w:val="20"/>
          <w:lang w:eastAsia="en-US"/>
        </w:rPr>
        <w:t>)</w:t>
      </w:r>
    </w:p>
    <w:p w14:paraId="3D385057" w14:textId="77777777" w:rsidR="00CF6876" w:rsidRPr="006E3F52" w:rsidRDefault="00CF6876" w:rsidP="006E3F52">
      <w:pPr>
        <w:jc w:val="both"/>
        <w:rPr>
          <w:rFonts w:ascii="Arial" w:hAnsi="Arial" w:cs="Arial"/>
          <w:b/>
          <w:sz w:val="20"/>
        </w:rPr>
      </w:pPr>
      <w:permStart w:id="1846895378" w:edGrp="everyone" w:colFirst="1" w:colLast="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CF6876" w:rsidRPr="00377225" w14:paraId="1E16DE41" w14:textId="77777777" w:rsidTr="006A0AE6">
        <w:tc>
          <w:tcPr>
            <w:tcW w:w="9396" w:type="dxa"/>
          </w:tcPr>
          <w:p w14:paraId="346EEA14" w14:textId="77777777" w:rsidR="00CF6876" w:rsidRPr="00377225" w:rsidRDefault="00CF6876" w:rsidP="006A0AE6">
            <w:pPr>
              <w:rPr>
                <w:rFonts w:ascii="Arial" w:hAnsi="Arial" w:cs="Arial"/>
                <w:b/>
                <w:sz w:val="20"/>
              </w:rPr>
            </w:pPr>
            <w:r w:rsidRPr="00377225">
              <w:rPr>
                <w:rFonts w:ascii="Arial" w:hAnsi="Arial" w:cs="Arial"/>
                <w:b/>
                <w:sz w:val="20"/>
              </w:rPr>
              <w:t>APPLICANT’S RESPONSE – identify document attached</w:t>
            </w:r>
          </w:p>
        </w:tc>
      </w:tr>
      <w:tr w:rsidR="00CF6876" w:rsidRPr="00377225" w14:paraId="17D6E4D6" w14:textId="77777777" w:rsidTr="006A0AE6">
        <w:tc>
          <w:tcPr>
            <w:tcW w:w="9396" w:type="dxa"/>
          </w:tcPr>
          <w:p w14:paraId="726B422E" w14:textId="77777777" w:rsidR="00CF6876" w:rsidRPr="00377225" w:rsidRDefault="00CF6876" w:rsidP="00990899">
            <w:pPr>
              <w:rPr>
                <w:rFonts w:ascii="Arial" w:hAnsi="Arial" w:cs="Arial"/>
                <w:sz w:val="20"/>
              </w:rPr>
            </w:pPr>
          </w:p>
        </w:tc>
      </w:tr>
    </w:tbl>
    <w:p w14:paraId="1A72C1B5" w14:textId="77777777" w:rsidR="00B95718" w:rsidRPr="00377225" w:rsidRDefault="00B95718" w:rsidP="001E4BF0">
      <w:pPr>
        <w:ind w:left="720" w:hanging="720"/>
        <w:jc w:val="both"/>
        <w:rPr>
          <w:rFonts w:ascii="Arial" w:hAnsi="Arial" w:cs="Arial"/>
          <w:sz w:val="20"/>
          <w:lang w:val="en-IE"/>
        </w:rPr>
      </w:pPr>
      <w:permStart w:id="1966366322" w:edGrp="everyone" w:colFirst="1" w:colLast="1"/>
      <w:permEnd w:id="1846895378"/>
    </w:p>
    <w:p w14:paraId="5463AF39" w14:textId="77777777" w:rsidR="0046032F" w:rsidRDefault="0046032F" w:rsidP="0046032F">
      <w:pPr>
        <w:ind w:left="720"/>
        <w:rPr>
          <w:rFonts w:ascii="Arial" w:hAnsi="Arial" w:cs="Arial"/>
          <w:b/>
          <w:bCs/>
          <w:sz w:val="20"/>
          <w:lang w:val="en-IE"/>
        </w:rPr>
      </w:pPr>
    </w:p>
    <w:p w14:paraId="4708A385" w14:textId="77777777" w:rsidR="0046032F" w:rsidRDefault="0046032F" w:rsidP="0046032F">
      <w:pPr>
        <w:ind w:left="720"/>
        <w:rPr>
          <w:rFonts w:ascii="Arial" w:hAnsi="Arial" w:cs="Arial"/>
          <w:b/>
          <w:bCs/>
          <w:sz w:val="20"/>
          <w:lang w:val="en-IE"/>
        </w:rPr>
      </w:pPr>
    </w:p>
    <w:p w14:paraId="1841F803" w14:textId="77777777" w:rsidR="0046032F" w:rsidRDefault="0046032F" w:rsidP="0046032F">
      <w:pPr>
        <w:ind w:left="720"/>
        <w:rPr>
          <w:rFonts w:ascii="Arial" w:hAnsi="Arial" w:cs="Arial"/>
          <w:b/>
          <w:bCs/>
          <w:sz w:val="20"/>
          <w:lang w:val="en-IE"/>
        </w:rPr>
      </w:pPr>
    </w:p>
    <w:p w14:paraId="59C8850C" w14:textId="77777777" w:rsidR="002B3EF1" w:rsidRDefault="002B3EF1" w:rsidP="0046032F">
      <w:pPr>
        <w:ind w:left="720"/>
        <w:rPr>
          <w:rFonts w:ascii="Arial" w:hAnsi="Arial" w:cs="Arial"/>
          <w:b/>
          <w:bCs/>
          <w:sz w:val="20"/>
          <w:lang w:val="en-IE"/>
        </w:rPr>
      </w:pPr>
    </w:p>
    <w:p w14:paraId="673FF398" w14:textId="77777777" w:rsidR="0046032F" w:rsidRDefault="0046032F" w:rsidP="0046032F">
      <w:pPr>
        <w:ind w:left="720"/>
        <w:rPr>
          <w:rFonts w:ascii="Arial" w:hAnsi="Arial" w:cs="Arial"/>
          <w:b/>
          <w:bCs/>
          <w:sz w:val="20"/>
          <w:lang w:val="en-IE"/>
        </w:rPr>
      </w:pPr>
    </w:p>
    <w:p w14:paraId="6985B8EF" w14:textId="77777777" w:rsidR="0046032F" w:rsidRDefault="0046032F" w:rsidP="0046032F">
      <w:pPr>
        <w:ind w:left="720"/>
        <w:rPr>
          <w:rFonts w:ascii="Arial" w:hAnsi="Arial" w:cs="Arial"/>
          <w:b/>
          <w:bCs/>
          <w:sz w:val="20"/>
          <w:lang w:val="en-IE"/>
        </w:rPr>
      </w:pPr>
    </w:p>
    <w:p w14:paraId="43B2FC53" w14:textId="77777777" w:rsidR="0046032F" w:rsidRDefault="0046032F" w:rsidP="0046032F">
      <w:pPr>
        <w:ind w:left="720"/>
        <w:rPr>
          <w:rFonts w:ascii="Arial" w:hAnsi="Arial" w:cs="Arial"/>
          <w:b/>
          <w:bCs/>
          <w:sz w:val="20"/>
          <w:lang w:val="en-IE"/>
        </w:rPr>
      </w:pPr>
    </w:p>
    <w:p w14:paraId="215791E7" w14:textId="77777777" w:rsidR="0046032F" w:rsidRDefault="0046032F" w:rsidP="0046032F">
      <w:pPr>
        <w:ind w:left="720"/>
        <w:rPr>
          <w:rFonts w:ascii="Arial" w:hAnsi="Arial" w:cs="Arial"/>
          <w:b/>
          <w:bCs/>
          <w:sz w:val="20"/>
          <w:lang w:val="en-IE"/>
        </w:rPr>
      </w:pPr>
    </w:p>
    <w:p w14:paraId="60C05E74" w14:textId="77777777" w:rsidR="0046032F" w:rsidRPr="00AC7749" w:rsidRDefault="0046032F" w:rsidP="00AC7749">
      <w:pPr>
        <w:ind w:left="720"/>
        <w:rPr>
          <w:rFonts w:ascii="Arial" w:hAnsi="Arial" w:cs="Arial"/>
          <w:b/>
          <w:bCs/>
          <w:sz w:val="20"/>
        </w:rPr>
      </w:pPr>
    </w:p>
    <w:p w14:paraId="5A09081F" w14:textId="28BFE9C1" w:rsidR="00B95718" w:rsidRPr="00690F72" w:rsidRDefault="00B95718" w:rsidP="00AC7749">
      <w:bookmarkStart w:id="199" w:name="_Toc214615021"/>
      <w:bookmarkStart w:id="200" w:name="_Toc214615022"/>
      <w:bookmarkStart w:id="201" w:name="_Toc214615810"/>
      <w:bookmarkEnd w:id="199"/>
      <w:bookmarkEnd w:id="200"/>
      <w:bookmarkEnd w:id="201"/>
      <w:permEnd w:id="1966366322"/>
    </w:p>
    <w:p w14:paraId="096AA17A" w14:textId="77777777" w:rsidR="00A27184" w:rsidRDefault="00A27184" w:rsidP="00F66992">
      <w:pPr>
        <w:shd w:val="clear" w:color="auto" w:fill="FFFFFF"/>
        <w:ind w:right="-1"/>
        <w:jc w:val="both"/>
        <w:rPr>
          <w:rStyle w:val="Heading2Char"/>
          <w:rFonts w:ascii="Arial" w:hAnsi="Arial" w:cs="Arial"/>
          <w:i w:val="0"/>
          <w:iCs w:val="0"/>
          <w:sz w:val="20"/>
          <w:szCs w:val="20"/>
        </w:rPr>
      </w:pPr>
    </w:p>
    <w:p w14:paraId="400BE1D5" w14:textId="551F502C" w:rsidR="00F66992" w:rsidRPr="00377225" w:rsidRDefault="00F66992" w:rsidP="006E3F52">
      <w:pPr>
        <w:shd w:val="clear" w:color="auto" w:fill="C6D9F1"/>
        <w:rPr>
          <w:rStyle w:val="Heading2Char"/>
          <w:rFonts w:ascii="Arial" w:hAnsi="Arial" w:cs="Arial"/>
          <w:i w:val="0"/>
          <w:iCs w:val="0"/>
          <w:sz w:val="20"/>
          <w:szCs w:val="20"/>
        </w:rPr>
      </w:pPr>
      <w:bookmarkStart w:id="202" w:name="_Toc146797244"/>
      <w:r w:rsidRPr="006E3F52">
        <w:rPr>
          <w:rFonts w:ascii="Arial" w:hAnsi="Arial" w:cs="Arial"/>
          <w:b/>
          <w:bCs/>
          <w:sz w:val="20"/>
          <w:lang w:val="en-IE"/>
        </w:rPr>
        <w:lastRenderedPageBreak/>
        <w:t xml:space="preserve">5.4:  </w:t>
      </w:r>
      <w:permStart w:id="2001807625" w:edGrp="everyone" w:colFirst="1" w:colLast="1"/>
      <w:r w:rsidRPr="006E3F52">
        <w:rPr>
          <w:rFonts w:ascii="Arial" w:hAnsi="Arial" w:cs="Arial"/>
          <w:b/>
          <w:bCs/>
          <w:sz w:val="20"/>
          <w:lang w:val="en-IE"/>
        </w:rPr>
        <w:t>HEALTH AND SAFETY</w:t>
      </w:r>
      <w:bookmarkEnd w:id="202"/>
      <w:r w:rsidR="005E2253" w:rsidRPr="006E3F52">
        <w:rPr>
          <w:rFonts w:ascii="Arial" w:hAnsi="Arial" w:cs="Arial"/>
          <w:b/>
          <w:bCs/>
          <w:sz w:val="20"/>
          <w:lang w:val="en-IE"/>
        </w:rPr>
        <w:t xml:space="preserve"> </w:t>
      </w:r>
      <w:r w:rsidR="005E2253" w:rsidRPr="00377225">
        <w:rPr>
          <w:rFonts w:ascii="Arial" w:hAnsi="Arial" w:cs="Arial"/>
          <w:b/>
          <w:bCs/>
          <w:sz w:val="20"/>
          <w:lang w:val="en-IE"/>
        </w:rPr>
        <w:t>(</w:t>
      </w:r>
      <w:r w:rsidR="00CA1D3F">
        <w:rPr>
          <w:rFonts w:ascii="Arial" w:hAnsi="Arial" w:cs="Arial"/>
          <w:b/>
          <w:bCs/>
          <w:sz w:val="20"/>
          <w:lang w:val="en-IE"/>
        </w:rPr>
        <w:t>1</w:t>
      </w:r>
      <w:r w:rsidR="008743CB">
        <w:rPr>
          <w:rFonts w:ascii="Arial" w:hAnsi="Arial" w:cs="Arial"/>
          <w:b/>
          <w:bCs/>
          <w:sz w:val="20"/>
          <w:lang w:val="en-IE"/>
        </w:rPr>
        <w:t>4</w:t>
      </w:r>
      <w:r w:rsidR="00175D26" w:rsidRPr="00377225">
        <w:rPr>
          <w:rFonts w:ascii="Arial" w:hAnsi="Arial" w:cs="Arial"/>
          <w:b/>
          <w:bCs/>
          <w:sz w:val="20"/>
          <w:lang w:val="en-IE"/>
        </w:rPr>
        <w:t>0</w:t>
      </w:r>
      <w:r w:rsidR="005E2253" w:rsidRPr="00377225">
        <w:rPr>
          <w:rFonts w:ascii="Arial" w:hAnsi="Arial" w:cs="Arial"/>
          <w:b/>
          <w:bCs/>
          <w:sz w:val="20"/>
          <w:lang w:val="en-IE"/>
        </w:rPr>
        <w:t xml:space="preserve"> marks with a minimum </w:t>
      </w:r>
      <w:r w:rsidR="00750670">
        <w:rPr>
          <w:rFonts w:ascii="Arial" w:hAnsi="Arial" w:cs="Arial"/>
          <w:b/>
          <w:bCs/>
          <w:sz w:val="20"/>
          <w:lang w:val="en-IE"/>
        </w:rPr>
        <w:t>6</w:t>
      </w:r>
      <w:r w:rsidR="005E2253" w:rsidRPr="00377225">
        <w:rPr>
          <w:rFonts w:ascii="Arial" w:hAnsi="Arial" w:cs="Arial"/>
          <w:b/>
          <w:bCs/>
          <w:sz w:val="20"/>
          <w:lang w:val="en-IE"/>
        </w:rPr>
        <w:t>0% pass mark)</w:t>
      </w:r>
    </w:p>
    <w:p w14:paraId="22E38B83" w14:textId="77777777" w:rsidR="003B11B7" w:rsidRPr="00BC1122" w:rsidRDefault="003B11B7" w:rsidP="00AC7749">
      <w:pPr>
        <w:pStyle w:val="BodyText2"/>
        <w:jc w:val="both"/>
        <w:outlineLvl w:val="9"/>
        <w:rPr>
          <w:rFonts w:ascii="Arial" w:hAnsi="Arial" w:cs="Arial"/>
        </w:rPr>
      </w:pPr>
    </w:p>
    <w:p w14:paraId="0E6BDFFC" w14:textId="338E8DA5" w:rsidR="00175D26" w:rsidRPr="00D932BA" w:rsidRDefault="00175D26" w:rsidP="00D932BA">
      <w:pPr>
        <w:rPr>
          <w:rFonts w:ascii="Arial" w:hAnsi="Arial" w:cs="Arial"/>
          <w:b/>
        </w:rPr>
      </w:pPr>
      <w:r w:rsidRPr="00D932BA">
        <w:rPr>
          <w:rFonts w:ascii="Arial" w:hAnsi="Arial" w:cs="Arial"/>
          <w:b/>
          <w:sz w:val="20"/>
        </w:rPr>
        <w:t>Sections 5.4.</w:t>
      </w:r>
      <w:r w:rsidR="00434DC2" w:rsidRPr="00D932BA">
        <w:rPr>
          <w:rFonts w:ascii="Arial" w:hAnsi="Arial" w:cs="Arial"/>
          <w:b/>
          <w:sz w:val="20"/>
        </w:rPr>
        <w:t>3</w:t>
      </w:r>
      <w:r w:rsidRPr="00D932BA">
        <w:rPr>
          <w:rFonts w:ascii="Arial" w:hAnsi="Arial" w:cs="Arial"/>
          <w:b/>
          <w:sz w:val="20"/>
        </w:rPr>
        <w:t xml:space="preserve"> relate to construction roles and must be completed by the entity who is being proposed for the relevant role. </w:t>
      </w:r>
    </w:p>
    <w:p w14:paraId="5B7C6D49" w14:textId="77777777" w:rsidR="00175D26" w:rsidRPr="006E3F52" w:rsidRDefault="00175D26" w:rsidP="00F66992">
      <w:pPr>
        <w:tabs>
          <w:tab w:val="num" w:pos="720"/>
        </w:tabs>
        <w:ind w:right="-1"/>
        <w:rPr>
          <w:rFonts w:ascii="Arial" w:hAnsi="Arial" w:cs="Arial"/>
          <w:bCs/>
          <w:sz w:val="20"/>
          <w:lang w:val="en-IE"/>
        </w:rPr>
      </w:pPr>
    </w:p>
    <w:p w14:paraId="4F795FD6" w14:textId="281B7395" w:rsidR="00175D26" w:rsidRPr="00377225" w:rsidRDefault="00175D26" w:rsidP="00175D26">
      <w:pPr>
        <w:ind w:right="-1"/>
        <w:rPr>
          <w:rFonts w:ascii="Arial" w:hAnsi="Arial" w:cs="Arial"/>
          <w:b/>
          <w:sz w:val="20"/>
        </w:rPr>
      </w:pPr>
      <w:bookmarkStart w:id="203" w:name="_Hlk207695223"/>
      <w:r w:rsidRPr="00377225">
        <w:rPr>
          <w:rFonts w:ascii="Arial" w:hAnsi="Arial" w:cs="Arial"/>
          <w:b/>
          <w:sz w:val="20"/>
        </w:rPr>
        <w:t>5.4.</w:t>
      </w:r>
      <w:r w:rsidR="00434DC2" w:rsidRPr="00377225">
        <w:rPr>
          <w:rFonts w:ascii="Arial" w:hAnsi="Arial" w:cs="Arial"/>
          <w:b/>
          <w:sz w:val="20"/>
        </w:rPr>
        <w:t>1</w:t>
      </w:r>
      <w:r w:rsidRPr="00377225">
        <w:rPr>
          <w:rFonts w:ascii="Arial" w:hAnsi="Arial" w:cs="Arial"/>
          <w:b/>
          <w:sz w:val="20"/>
        </w:rPr>
        <w:t xml:space="preserve"> General (</w:t>
      </w:r>
      <w:r w:rsidR="00953DB4" w:rsidRPr="00D932BA">
        <w:rPr>
          <w:rFonts w:ascii="Arial" w:hAnsi="Arial" w:cs="Arial"/>
          <w:b/>
          <w:sz w:val="20"/>
        </w:rPr>
        <w:t xml:space="preserve">Page Limit </w:t>
      </w:r>
      <w:r w:rsidR="00AE5AAC">
        <w:rPr>
          <w:rFonts w:ascii="Arial" w:hAnsi="Arial" w:cs="Arial"/>
          <w:b/>
          <w:sz w:val="20"/>
        </w:rPr>
        <w:t>8</w:t>
      </w:r>
      <w:r w:rsidR="00953DB4" w:rsidRPr="00D932BA">
        <w:rPr>
          <w:rFonts w:ascii="Arial" w:hAnsi="Arial" w:cs="Arial"/>
          <w:b/>
          <w:sz w:val="20"/>
        </w:rPr>
        <w:t xml:space="preserve"> No. A4</w:t>
      </w:r>
      <w:r w:rsidR="00DF6F48">
        <w:rPr>
          <w:rFonts w:ascii="Arial" w:hAnsi="Arial" w:cs="Arial"/>
          <w:b/>
          <w:sz w:val="20"/>
        </w:rPr>
        <w:t xml:space="preserve"> (excluding </w:t>
      </w:r>
      <w:r w:rsidR="008018AE">
        <w:rPr>
          <w:rFonts w:ascii="Arial" w:hAnsi="Arial" w:cs="Arial"/>
          <w:b/>
          <w:sz w:val="20"/>
        </w:rPr>
        <w:t>Part (d)</w:t>
      </w:r>
      <w:r w:rsidR="00953DB4" w:rsidRPr="00D932BA">
        <w:rPr>
          <w:rFonts w:ascii="Arial" w:hAnsi="Arial" w:cs="Arial"/>
          <w:b/>
          <w:sz w:val="20"/>
        </w:rPr>
        <w:t>)</w:t>
      </w:r>
    </w:p>
    <w:p w14:paraId="52FD5304" w14:textId="77777777" w:rsidR="00814BB3" w:rsidRPr="006E3F52" w:rsidRDefault="00814BB3" w:rsidP="00D932BA">
      <w:pPr>
        <w:ind w:right="-1"/>
        <w:rPr>
          <w:rFonts w:ascii="Arial" w:hAnsi="Arial" w:cs="Arial"/>
          <w:bCs/>
          <w:sz w:val="20"/>
        </w:rPr>
      </w:pPr>
    </w:p>
    <w:p w14:paraId="5B66A634" w14:textId="38B21E1A" w:rsidR="00814BB3" w:rsidRPr="00377225" w:rsidRDefault="00175D26" w:rsidP="00D932BA">
      <w:pPr>
        <w:numPr>
          <w:ilvl w:val="0"/>
          <w:numId w:val="127"/>
        </w:numPr>
        <w:ind w:left="709" w:right="-1"/>
        <w:rPr>
          <w:rFonts w:ascii="Arial" w:hAnsi="Arial" w:cs="Arial"/>
          <w:sz w:val="20"/>
        </w:rPr>
      </w:pPr>
      <w:r w:rsidRPr="0B086DA4">
        <w:rPr>
          <w:rFonts w:ascii="Arial" w:hAnsi="Arial" w:cs="Arial"/>
          <w:sz w:val="20"/>
        </w:rPr>
        <w:t xml:space="preserve">Please provide details of how the Applicant communicated with </w:t>
      </w:r>
      <w:r w:rsidR="000A2D92" w:rsidRPr="000A2D92">
        <w:rPr>
          <w:rFonts w:ascii="Arial" w:hAnsi="Arial" w:cs="Arial"/>
          <w:sz w:val="20"/>
        </w:rPr>
        <w:t xml:space="preserve">the </w:t>
      </w:r>
      <w:r w:rsidR="00027458" w:rsidRPr="00225A24">
        <w:rPr>
          <w:rFonts w:ascii="Arial" w:hAnsi="Arial" w:cs="Arial"/>
          <w:sz w:val="20"/>
        </w:rPr>
        <w:t>other</w:t>
      </w:r>
      <w:r w:rsidRPr="00225A24">
        <w:rPr>
          <w:rFonts w:ascii="Arial" w:hAnsi="Arial" w:cs="Arial"/>
          <w:sz w:val="20"/>
        </w:rPr>
        <w:t xml:space="preserve"> </w:t>
      </w:r>
      <w:r w:rsidRPr="000A2D92">
        <w:rPr>
          <w:rFonts w:ascii="Arial" w:hAnsi="Arial" w:cs="Arial"/>
          <w:sz w:val="20"/>
        </w:rPr>
        <w:t>duty</w:t>
      </w:r>
      <w:r w:rsidRPr="0B086DA4">
        <w:rPr>
          <w:rFonts w:ascii="Arial" w:hAnsi="Arial" w:cs="Arial"/>
          <w:sz w:val="20"/>
        </w:rPr>
        <w:t xml:space="preserve"> holder</w:t>
      </w:r>
      <w:r w:rsidR="000A2D92">
        <w:rPr>
          <w:rFonts w:ascii="Arial" w:hAnsi="Arial" w:cs="Arial"/>
          <w:sz w:val="20"/>
        </w:rPr>
        <w:t>s</w:t>
      </w:r>
      <w:r w:rsidRPr="0B086DA4">
        <w:rPr>
          <w:rFonts w:ascii="Arial" w:hAnsi="Arial" w:cs="Arial"/>
          <w:sz w:val="20"/>
        </w:rPr>
        <w:t xml:space="preserve"> (Designer</w:t>
      </w:r>
      <w:r w:rsidR="004D28BC">
        <w:rPr>
          <w:rFonts w:ascii="Arial" w:hAnsi="Arial" w:cs="Arial"/>
          <w:sz w:val="20"/>
        </w:rPr>
        <w:t>s</w:t>
      </w:r>
      <w:r w:rsidRPr="0B086DA4">
        <w:rPr>
          <w:rFonts w:ascii="Arial" w:hAnsi="Arial" w:cs="Arial"/>
          <w:sz w:val="20"/>
        </w:rPr>
        <w:t>, Project Supervisor Design Process, Project Supervisor Construction Stage and Contractor</w:t>
      </w:r>
      <w:r w:rsidR="004D28BC">
        <w:rPr>
          <w:rFonts w:ascii="Arial" w:hAnsi="Arial" w:cs="Arial"/>
          <w:sz w:val="20"/>
        </w:rPr>
        <w:t>s</w:t>
      </w:r>
      <w:r w:rsidRPr="0B086DA4">
        <w:rPr>
          <w:rFonts w:ascii="Arial" w:hAnsi="Arial" w:cs="Arial"/>
          <w:sz w:val="20"/>
        </w:rPr>
        <w:t>) on one of the projects proposed by the Applicant to meet the Minimum Requirements</w:t>
      </w:r>
      <w:r w:rsidR="00814BB3" w:rsidRPr="0B086DA4">
        <w:rPr>
          <w:rFonts w:ascii="Arial" w:hAnsi="Arial" w:cs="Arial"/>
          <w:sz w:val="20"/>
        </w:rPr>
        <w:t xml:space="preserve">. </w:t>
      </w:r>
      <w:r w:rsidRPr="0B086DA4">
        <w:rPr>
          <w:rFonts w:ascii="Arial" w:hAnsi="Arial" w:cs="Arial"/>
          <w:sz w:val="20"/>
        </w:rPr>
        <w:t xml:space="preserve">Note: Details of communication </w:t>
      </w:r>
      <w:r w:rsidR="0074169F">
        <w:rPr>
          <w:rFonts w:ascii="Arial" w:hAnsi="Arial" w:cs="Arial"/>
          <w:sz w:val="20"/>
        </w:rPr>
        <w:t>with</w:t>
      </w:r>
      <w:r w:rsidRPr="0B086DA4">
        <w:rPr>
          <w:rFonts w:ascii="Arial" w:hAnsi="Arial" w:cs="Arial"/>
          <w:sz w:val="20"/>
        </w:rPr>
        <w:t xml:space="preserve"> duty holders in other</w:t>
      </w:r>
      <w:r w:rsidR="00FD35FD">
        <w:rPr>
          <w:rFonts w:ascii="Arial" w:hAnsi="Arial" w:cs="Arial"/>
          <w:sz w:val="20"/>
        </w:rPr>
        <w:t xml:space="preserve"> </w:t>
      </w:r>
      <w:r w:rsidRPr="0B086DA4">
        <w:rPr>
          <w:rFonts w:ascii="Arial" w:hAnsi="Arial" w:cs="Arial"/>
          <w:sz w:val="20"/>
        </w:rPr>
        <w:t>jurisdictions that are equivalent are acceptable.</w:t>
      </w:r>
      <w:r w:rsidR="003B11B7" w:rsidRPr="0B086DA4">
        <w:rPr>
          <w:rFonts w:ascii="Arial" w:hAnsi="Arial" w:cs="Arial"/>
          <w:sz w:val="20"/>
        </w:rPr>
        <w:t xml:space="preserve"> </w:t>
      </w:r>
      <w:r w:rsidR="00BB0E3C" w:rsidRPr="0B086DA4">
        <w:rPr>
          <w:rFonts w:ascii="Arial" w:hAnsi="Arial" w:cs="Arial"/>
          <w:b/>
          <w:bCs/>
          <w:sz w:val="20"/>
        </w:rPr>
        <w:t>(</w:t>
      </w:r>
      <w:r w:rsidR="007125B1">
        <w:rPr>
          <w:rFonts w:ascii="Arial" w:hAnsi="Arial" w:cs="Arial"/>
          <w:b/>
          <w:bCs/>
          <w:sz w:val="20"/>
        </w:rPr>
        <w:t>8</w:t>
      </w:r>
      <w:r w:rsidR="00BB0E3C" w:rsidRPr="0B086DA4">
        <w:rPr>
          <w:rFonts w:ascii="Arial" w:hAnsi="Arial" w:cs="Arial"/>
          <w:b/>
          <w:bCs/>
          <w:sz w:val="20"/>
        </w:rPr>
        <w:t xml:space="preserve"> mark</w:t>
      </w:r>
      <w:r w:rsidR="00710454">
        <w:rPr>
          <w:rFonts w:ascii="Arial" w:hAnsi="Arial" w:cs="Arial"/>
          <w:b/>
          <w:bCs/>
          <w:sz w:val="20"/>
        </w:rPr>
        <w:t>s</w:t>
      </w:r>
      <w:r w:rsidR="00BB0E3C" w:rsidRPr="0B086DA4">
        <w:rPr>
          <w:rFonts w:ascii="Arial" w:hAnsi="Arial" w:cs="Arial"/>
          <w:b/>
          <w:bCs/>
          <w:sz w:val="20"/>
        </w:rPr>
        <w:t>)</w:t>
      </w:r>
    </w:p>
    <w:p w14:paraId="0C030C5C" w14:textId="77777777" w:rsidR="00814BB3" w:rsidRPr="00377225" w:rsidRDefault="00814BB3" w:rsidP="00D932BA">
      <w:pPr>
        <w:ind w:left="709" w:right="-1"/>
        <w:rPr>
          <w:rFonts w:ascii="Arial" w:hAnsi="Arial" w:cs="Arial"/>
          <w:bCs/>
          <w:sz w:val="20"/>
        </w:rPr>
      </w:pPr>
    </w:p>
    <w:p w14:paraId="6BFDD560" w14:textId="3DDF9669" w:rsidR="00175D26" w:rsidRPr="00377225" w:rsidRDefault="00175D26" w:rsidP="212746A7">
      <w:pPr>
        <w:numPr>
          <w:ilvl w:val="0"/>
          <w:numId w:val="127"/>
        </w:numPr>
        <w:ind w:left="709" w:right="-1"/>
        <w:rPr>
          <w:rFonts w:ascii="Arial" w:hAnsi="Arial" w:cs="Arial"/>
          <w:sz w:val="20"/>
        </w:rPr>
      </w:pPr>
      <w:r w:rsidRPr="3F599CB7">
        <w:rPr>
          <w:rFonts w:ascii="Arial" w:hAnsi="Arial" w:cs="Arial"/>
          <w:sz w:val="20"/>
        </w:rPr>
        <w:t>The Applicant shall provide evidence of the company’s process for planning</w:t>
      </w:r>
      <w:r w:rsidR="001D2DC3" w:rsidRPr="3F599CB7">
        <w:rPr>
          <w:rFonts w:ascii="Arial" w:hAnsi="Arial" w:cs="Arial"/>
          <w:sz w:val="20"/>
        </w:rPr>
        <w:t xml:space="preserve">, </w:t>
      </w:r>
      <w:r w:rsidRPr="3F599CB7">
        <w:rPr>
          <w:rFonts w:ascii="Arial" w:hAnsi="Arial" w:cs="Arial"/>
          <w:sz w:val="20"/>
        </w:rPr>
        <w:t xml:space="preserve">maintaining </w:t>
      </w:r>
      <w:r w:rsidR="000B26EB" w:rsidRPr="3F599CB7">
        <w:rPr>
          <w:rFonts w:ascii="Arial" w:hAnsi="Arial" w:cs="Arial"/>
          <w:sz w:val="20"/>
        </w:rPr>
        <w:t>and</w:t>
      </w:r>
      <w:r w:rsidRPr="3F599CB7">
        <w:rPr>
          <w:rFonts w:ascii="Arial" w:hAnsi="Arial" w:cs="Arial"/>
          <w:sz w:val="20"/>
        </w:rPr>
        <w:t xml:space="preserve"> assessing the competency of:</w:t>
      </w:r>
      <w:r w:rsidR="00BB0E3C" w:rsidRPr="3F599CB7">
        <w:rPr>
          <w:rFonts w:ascii="Arial" w:hAnsi="Arial" w:cs="Arial"/>
          <w:b/>
          <w:bCs/>
          <w:sz w:val="20"/>
        </w:rPr>
        <w:t xml:space="preserve"> (</w:t>
      </w:r>
      <w:r w:rsidR="00C429C2">
        <w:rPr>
          <w:rFonts w:ascii="Arial" w:hAnsi="Arial" w:cs="Arial"/>
          <w:b/>
          <w:bCs/>
          <w:sz w:val="20"/>
        </w:rPr>
        <w:t>9</w:t>
      </w:r>
      <w:r w:rsidR="00BB0E3C" w:rsidRPr="3F599CB7">
        <w:rPr>
          <w:rFonts w:ascii="Arial" w:hAnsi="Arial" w:cs="Arial"/>
          <w:b/>
          <w:bCs/>
          <w:sz w:val="20"/>
        </w:rPr>
        <w:t xml:space="preserve"> marks)</w:t>
      </w:r>
    </w:p>
    <w:p w14:paraId="03EFA74F" w14:textId="77777777" w:rsidR="003B11B7" w:rsidRPr="006E3F52" w:rsidRDefault="003B11B7" w:rsidP="00D932BA">
      <w:pPr>
        <w:ind w:left="709" w:right="-1"/>
        <w:rPr>
          <w:rFonts w:ascii="Arial" w:hAnsi="Arial" w:cs="Arial"/>
          <w:bCs/>
          <w:sz w:val="20"/>
        </w:rPr>
      </w:pPr>
    </w:p>
    <w:p w14:paraId="1BF236AD" w14:textId="1D31B5E8" w:rsidR="00175D26" w:rsidRPr="006468F8" w:rsidRDefault="00175D26" w:rsidP="00D932BA">
      <w:pPr>
        <w:pStyle w:val="ListParagraph"/>
        <w:numPr>
          <w:ilvl w:val="0"/>
          <w:numId w:val="168"/>
        </w:numPr>
        <w:tabs>
          <w:tab w:val="left" w:pos="1418"/>
        </w:tabs>
        <w:ind w:left="1843" w:right="-1"/>
        <w:rPr>
          <w:rFonts w:ascii="Arial" w:hAnsi="Arial" w:cs="Arial"/>
          <w:sz w:val="20"/>
        </w:rPr>
      </w:pPr>
      <w:r w:rsidRPr="006468F8">
        <w:rPr>
          <w:rFonts w:ascii="Arial" w:hAnsi="Arial" w:cs="Arial"/>
          <w:sz w:val="20"/>
        </w:rPr>
        <w:t xml:space="preserve">Staff </w:t>
      </w:r>
      <w:r w:rsidR="00710454">
        <w:rPr>
          <w:rFonts w:ascii="Arial" w:hAnsi="Arial" w:cs="Arial"/>
          <w:sz w:val="20"/>
        </w:rPr>
        <w:t>–</w:t>
      </w:r>
      <w:r w:rsidRPr="006468F8">
        <w:rPr>
          <w:rFonts w:ascii="Arial" w:hAnsi="Arial" w:cs="Arial"/>
          <w:sz w:val="20"/>
        </w:rPr>
        <w:t xml:space="preserve"> </w:t>
      </w:r>
      <w:r w:rsidR="00710454">
        <w:rPr>
          <w:rFonts w:ascii="Arial" w:hAnsi="Arial" w:cs="Arial"/>
          <w:sz w:val="20"/>
        </w:rPr>
        <w:t xml:space="preserve">including </w:t>
      </w:r>
      <w:r w:rsidRPr="006468F8">
        <w:rPr>
          <w:rFonts w:ascii="Arial" w:hAnsi="Arial" w:cs="Arial"/>
          <w:sz w:val="20"/>
        </w:rPr>
        <w:t xml:space="preserve">site supervision, safety personnel     </w:t>
      </w:r>
    </w:p>
    <w:p w14:paraId="36284E6F" w14:textId="16D4F778" w:rsidR="00175D26" w:rsidRPr="006468F8" w:rsidRDefault="00175D26" w:rsidP="00D932BA">
      <w:pPr>
        <w:pStyle w:val="ListParagraph"/>
        <w:numPr>
          <w:ilvl w:val="0"/>
          <w:numId w:val="168"/>
        </w:numPr>
        <w:tabs>
          <w:tab w:val="left" w:pos="1418"/>
        </w:tabs>
        <w:ind w:left="1843" w:right="-1"/>
        <w:rPr>
          <w:rFonts w:ascii="Arial" w:hAnsi="Arial" w:cs="Arial"/>
          <w:sz w:val="20"/>
          <w:szCs w:val="20"/>
        </w:rPr>
      </w:pPr>
      <w:r w:rsidRPr="40714D68">
        <w:rPr>
          <w:rFonts w:ascii="Arial" w:hAnsi="Arial" w:cs="Arial"/>
          <w:sz w:val="20"/>
          <w:szCs w:val="20"/>
        </w:rPr>
        <w:t xml:space="preserve"> Sub-contractor</w:t>
      </w:r>
      <w:r w:rsidR="56194F31" w:rsidRPr="40714D68">
        <w:rPr>
          <w:rFonts w:ascii="Arial" w:hAnsi="Arial" w:cs="Arial"/>
          <w:sz w:val="20"/>
          <w:szCs w:val="20"/>
        </w:rPr>
        <w:t>s</w:t>
      </w:r>
      <w:r w:rsidRPr="40714D68">
        <w:rPr>
          <w:rFonts w:ascii="Arial" w:hAnsi="Arial" w:cs="Arial"/>
          <w:sz w:val="20"/>
          <w:szCs w:val="20"/>
        </w:rPr>
        <w:t xml:space="preserve"> and    </w:t>
      </w:r>
    </w:p>
    <w:p w14:paraId="4D80B189" w14:textId="324AE203" w:rsidR="00814BB3" w:rsidRPr="00377225" w:rsidRDefault="008225B9" w:rsidP="00D932BA">
      <w:pPr>
        <w:pStyle w:val="ListParagraph"/>
        <w:numPr>
          <w:ilvl w:val="0"/>
          <w:numId w:val="168"/>
        </w:numPr>
        <w:tabs>
          <w:tab w:val="left" w:pos="1418"/>
        </w:tabs>
        <w:ind w:left="1843" w:right="-1"/>
        <w:rPr>
          <w:rFonts w:ascii="Arial" w:hAnsi="Arial" w:cs="Arial"/>
          <w:bCs/>
          <w:sz w:val="20"/>
        </w:rPr>
      </w:pPr>
      <w:r>
        <w:rPr>
          <w:rFonts w:ascii="Arial" w:hAnsi="Arial" w:cs="Arial"/>
          <w:sz w:val="20"/>
          <w:szCs w:val="20"/>
          <w:lang w:val="en-US"/>
        </w:rPr>
        <w:t xml:space="preserve"> </w:t>
      </w:r>
      <w:r w:rsidR="00175D26" w:rsidRPr="00D932BA">
        <w:rPr>
          <w:rFonts w:ascii="Arial" w:hAnsi="Arial" w:cs="Arial"/>
          <w:sz w:val="20"/>
          <w:lang w:val="en-US"/>
        </w:rPr>
        <w:t xml:space="preserve">Designers (including Supplier Designers – i.e. precast, structural steel etc.)  </w:t>
      </w:r>
    </w:p>
    <w:p w14:paraId="5D27A6D1" w14:textId="77777777" w:rsidR="00814BB3" w:rsidRPr="00377225" w:rsidRDefault="00175D26" w:rsidP="00D932BA">
      <w:pPr>
        <w:numPr>
          <w:ilvl w:val="0"/>
          <w:numId w:val="129"/>
        </w:numPr>
        <w:ind w:left="709" w:right="-1"/>
        <w:rPr>
          <w:rFonts w:ascii="Arial" w:hAnsi="Arial" w:cs="Arial"/>
          <w:bCs/>
          <w:sz w:val="20"/>
        </w:rPr>
      </w:pPr>
      <w:r w:rsidRPr="006E3F52">
        <w:rPr>
          <w:rFonts w:ascii="Arial" w:hAnsi="Arial" w:cs="Arial"/>
          <w:bCs/>
          <w:sz w:val="20"/>
          <w:lang w:val="en-IE"/>
        </w:rPr>
        <w:t>“A near miss is a leading indicator to an accident that, if analysed and used correctly, can prevent further injuries and damages. Collecting near-miss data helps create a culture that seeks to identify and control hazards, which will reduce risks and the potential for harm.”</w:t>
      </w:r>
    </w:p>
    <w:p w14:paraId="553775CB" w14:textId="512DC2B6" w:rsidR="00814BB3" w:rsidRPr="00377225" w:rsidRDefault="00175D26" w:rsidP="00D932BA">
      <w:pPr>
        <w:ind w:left="709" w:right="-1"/>
        <w:rPr>
          <w:rFonts w:ascii="Arial" w:hAnsi="Arial" w:cs="Arial"/>
          <w:bCs/>
          <w:sz w:val="20"/>
        </w:rPr>
      </w:pPr>
      <w:r w:rsidRPr="006E3F52">
        <w:rPr>
          <w:rFonts w:ascii="Arial" w:hAnsi="Arial" w:cs="Arial"/>
          <w:bCs/>
          <w:sz w:val="20"/>
          <w:lang w:val="en-IE"/>
        </w:rPr>
        <w:t>Please outline an example of when your organisation identified a trend and positively actioned it, highlighting how this was communicated back to the workforce and resulted in a significant change as a result.</w:t>
      </w:r>
      <w:r w:rsidR="003B11B7" w:rsidRPr="00377225">
        <w:rPr>
          <w:rFonts w:ascii="Arial" w:hAnsi="Arial" w:cs="Arial"/>
          <w:bCs/>
          <w:sz w:val="20"/>
          <w:lang w:val="en-IE"/>
        </w:rPr>
        <w:t xml:space="preserve"> </w:t>
      </w:r>
      <w:r w:rsidR="00BB0E3C" w:rsidRPr="00377225">
        <w:rPr>
          <w:rFonts w:ascii="Arial" w:hAnsi="Arial" w:cs="Arial"/>
          <w:b/>
          <w:bCs/>
          <w:sz w:val="20"/>
        </w:rPr>
        <w:t>(</w:t>
      </w:r>
      <w:r w:rsidR="00D2415F">
        <w:rPr>
          <w:rFonts w:ascii="Arial" w:hAnsi="Arial" w:cs="Arial"/>
          <w:b/>
          <w:bCs/>
          <w:sz w:val="20"/>
        </w:rPr>
        <w:t>4</w:t>
      </w:r>
      <w:r w:rsidR="00BB0E3C" w:rsidRPr="00377225">
        <w:rPr>
          <w:rFonts w:ascii="Arial" w:hAnsi="Arial" w:cs="Arial"/>
          <w:b/>
          <w:bCs/>
          <w:sz w:val="20"/>
        </w:rPr>
        <w:t xml:space="preserve"> marks)</w:t>
      </w:r>
    </w:p>
    <w:p w14:paraId="4BAECCBB" w14:textId="77777777" w:rsidR="00814BB3" w:rsidRPr="00377225" w:rsidRDefault="00814BB3" w:rsidP="00D932BA">
      <w:pPr>
        <w:ind w:left="709" w:right="-1"/>
        <w:rPr>
          <w:rFonts w:ascii="Arial" w:hAnsi="Arial" w:cs="Arial"/>
          <w:bCs/>
          <w:sz w:val="20"/>
        </w:rPr>
      </w:pPr>
    </w:p>
    <w:p w14:paraId="0BF0EF90" w14:textId="459A11E3" w:rsidR="00175D26" w:rsidRPr="00D30BF7" w:rsidRDefault="00B57A33" w:rsidP="00D30BF7">
      <w:pPr>
        <w:numPr>
          <w:ilvl w:val="0"/>
          <w:numId w:val="129"/>
        </w:numPr>
        <w:ind w:left="709" w:right="-1"/>
        <w:rPr>
          <w:rFonts w:ascii="Arial" w:hAnsi="Arial" w:cs="Arial"/>
          <w:bCs/>
          <w:sz w:val="20"/>
        </w:rPr>
      </w:pPr>
      <w:r w:rsidRPr="004B4DC6">
        <w:rPr>
          <w:rFonts w:ascii="Arial" w:hAnsi="Arial" w:cs="Arial"/>
          <w:bCs/>
          <w:sz w:val="20"/>
        </w:rPr>
        <w:t xml:space="preserve">A high potential incident is an event that, under different circumstances, could have resulted in catastrophic loss, serious injury or fatality. (For the purpose of this summary serious </w:t>
      </w:r>
      <w:r w:rsidR="005A2E0F">
        <w:rPr>
          <w:rFonts w:ascii="Arial" w:hAnsi="Arial" w:cs="Arial"/>
          <w:bCs/>
          <w:sz w:val="20"/>
        </w:rPr>
        <w:t>i</w:t>
      </w:r>
      <w:r w:rsidRPr="004B4DC6">
        <w:rPr>
          <w:rFonts w:ascii="Arial" w:hAnsi="Arial" w:cs="Arial"/>
          <w:bCs/>
          <w:sz w:val="20"/>
        </w:rPr>
        <w:t>njury includes major multiple fractures, amputation or loss of use of limb, or life changing injures that results in permanent disability).</w:t>
      </w:r>
      <w:r w:rsidRPr="0032233A">
        <w:rPr>
          <w:rFonts w:ascii="Arial" w:hAnsi="Arial" w:cs="Arial"/>
          <w:bCs/>
          <w:sz w:val="20"/>
        </w:rPr>
        <w:t>Please give two examples of a completed HIPO Investigation Reports</w:t>
      </w:r>
      <w:r w:rsidR="005E645B">
        <w:rPr>
          <w:rFonts w:ascii="Arial" w:hAnsi="Arial" w:cs="Arial"/>
          <w:bCs/>
          <w:sz w:val="20"/>
        </w:rPr>
        <w:t xml:space="preserve"> </w:t>
      </w:r>
      <w:r w:rsidRPr="0032233A">
        <w:rPr>
          <w:rFonts w:ascii="Arial" w:hAnsi="Arial" w:cs="Arial"/>
          <w:bCs/>
          <w:sz w:val="20"/>
        </w:rPr>
        <w:t>which cover; ‘The 5 Why’s’ root cause analysis, enduring corrective and preventative measures taken to prevent reoccurrence</w:t>
      </w:r>
      <w:r w:rsidRPr="0032233A" w:rsidDel="00B57A33">
        <w:rPr>
          <w:rFonts w:ascii="Arial" w:hAnsi="Arial" w:cs="Arial"/>
          <w:bCs/>
          <w:sz w:val="20"/>
        </w:rPr>
        <w:t xml:space="preserve"> </w:t>
      </w:r>
      <w:r w:rsidR="00BB0E3C" w:rsidRPr="0032233A">
        <w:rPr>
          <w:rFonts w:ascii="Arial" w:hAnsi="Arial" w:cs="Arial"/>
          <w:b/>
          <w:bCs/>
          <w:sz w:val="20"/>
        </w:rPr>
        <w:t>(</w:t>
      </w:r>
      <w:r w:rsidR="00D30BF7">
        <w:rPr>
          <w:rFonts w:ascii="Arial" w:hAnsi="Arial" w:cs="Arial"/>
          <w:b/>
          <w:bCs/>
          <w:sz w:val="20"/>
        </w:rPr>
        <w:t>6</w:t>
      </w:r>
      <w:r w:rsidR="00BB0E3C" w:rsidRPr="00D30BF7">
        <w:rPr>
          <w:rFonts w:ascii="Arial" w:hAnsi="Arial" w:cs="Arial"/>
          <w:b/>
          <w:bCs/>
          <w:sz w:val="20"/>
        </w:rPr>
        <w:t xml:space="preserve"> marks</w:t>
      </w:r>
      <w:r w:rsidR="0055114C" w:rsidRPr="00D30BF7">
        <w:rPr>
          <w:rFonts w:ascii="Arial" w:hAnsi="Arial" w:cs="Arial"/>
          <w:b/>
          <w:bCs/>
          <w:sz w:val="20"/>
        </w:rPr>
        <w:t>, no page limit</w:t>
      </w:r>
      <w:r w:rsidR="00BB0E3C" w:rsidRPr="00D30BF7">
        <w:rPr>
          <w:rFonts w:ascii="Arial" w:hAnsi="Arial" w:cs="Arial"/>
          <w:b/>
          <w:bCs/>
          <w:sz w:val="20"/>
        </w:rPr>
        <w:t>)</w:t>
      </w:r>
    </w:p>
    <w:bookmarkEnd w:id="203"/>
    <w:p w14:paraId="352321AF" w14:textId="77777777" w:rsidR="003B4A2B" w:rsidRPr="00377225" w:rsidRDefault="003B4A2B" w:rsidP="003B4A2B">
      <w:pPr>
        <w:ind w:right="-1"/>
        <w:rPr>
          <w:rFonts w:ascii="Arial" w:hAnsi="Arial" w:cs="Arial"/>
          <w:sz w:val="20"/>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B95718" w:rsidRPr="00377225" w14:paraId="092FC56C" w14:textId="77777777" w:rsidTr="00DD7D90">
        <w:tc>
          <w:tcPr>
            <w:tcW w:w="9396" w:type="dxa"/>
          </w:tcPr>
          <w:p w14:paraId="1FCFFD29" w14:textId="77777777" w:rsidR="00B95718" w:rsidRPr="00377225" w:rsidRDefault="00B95718" w:rsidP="00DD7D90">
            <w:pPr>
              <w:rPr>
                <w:rFonts w:ascii="Arial" w:hAnsi="Arial" w:cs="Arial"/>
                <w:b/>
                <w:sz w:val="20"/>
              </w:rPr>
            </w:pPr>
            <w:bookmarkStart w:id="204" w:name="_Hlk207695364"/>
            <w:r w:rsidRPr="00377225">
              <w:rPr>
                <w:rFonts w:ascii="Arial" w:hAnsi="Arial" w:cs="Arial"/>
                <w:b/>
                <w:sz w:val="20"/>
              </w:rPr>
              <w:t>APPLICANT’S RESPONSE – identify document attached</w:t>
            </w:r>
          </w:p>
        </w:tc>
      </w:tr>
      <w:tr w:rsidR="00B95718" w:rsidRPr="00377225" w14:paraId="43B7DAE7" w14:textId="77777777" w:rsidTr="00DD7D90">
        <w:tc>
          <w:tcPr>
            <w:tcW w:w="9396" w:type="dxa"/>
          </w:tcPr>
          <w:p w14:paraId="006BD430" w14:textId="77777777" w:rsidR="00B95718" w:rsidRPr="00377225" w:rsidRDefault="00B95718" w:rsidP="00DD7D90">
            <w:pPr>
              <w:ind w:left="720"/>
              <w:rPr>
                <w:rFonts w:ascii="Arial" w:hAnsi="Arial" w:cs="Arial"/>
                <w:sz w:val="20"/>
              </w:rPr>
            </w:pPr>
          </w:p>
        </w:tc>
      </w:tr>
    </w:tbl>
    <w:p w14:paraId="1355E083" w14:textId="77777777" w:rsidR="00B95718" w:rsidRPr="00D932BA" w:rsidRDefault="00B95718" w:rsidP="00D932BA">
      <w:pPr>
        <w:rPr>
          <w:rFonts w:ascii="Arial" w:hAnsi="Arial" w:cs="Arial"/>
          <w:sz w:val="20"/>
          <w:lang w:val="en-IE"/>
        </w:rPr>
      </w:pPr>
    </w:p>
    <w:p w14:paraId="6092CE8A" w14:textId="64F269FD" w:rsidR="00175D26" w:rsidRPr="001A1EB6" w:rsidRDefault="00175D26" w:rsidP="001A1EB6">
      <w:pPr>
        <w:ind w:right="-1"/>
        <w:rPr>
          <w:rFonts w:ascii="Arial" w:hAnsi="Arial" w:cs="Arial"/>
          <w:b/>
          <w:sz w:val="20"/>
        </w:rPr>
      </w:pPr>
      <w:r w:rsidRPr="001A1EB6">
        <w:rPr>
          <w:rFonts w:ascii="Arial" w:hAnsi="Arial" w:cs="Arial"/>
          <w:b/>
          <w:sz w:val="20"/>
        </w:rPr>
        <w:t>5.4.</w:t>
      </w:r>
      <w:r w:rsidR="00434DC2" w:rsidRPr="001A1EB6">
        <w:rPr>
          <w:rFonts w:ascii="Arial" w:hAnsi="Arial" w:cs="Arial"/>
          <w:b/>
          <w:sz w:val="20"/>
        </w:rPr>
        <w:t>2</w:t>
      </w:r>
      <w:r w:rsidRPr="001A1EB6">
        <w:rPr>
          <w:rFonts w:ascii="Arial" w:hAnsi="Arial" w:cs="Arial"/>
          <w:b/>
          <w:sz w:val="20"/>
        </w:rPr>
        <w:t xml:space="preserve"> Risk Management (</w:t>
      </w:r>
      <w:r w:rsidR="001D2164" w:rsidRPr="001A1EB6">
        <w:rPr>
          <w:rFonts w:ascii="Arial" w:hAnsi="Arial" w:cs="Arial"/>
          <w:b/>
          <w:sz w:val="20"/>
        </w:rPr>
        <w:t>no page limit on this section</w:t>
      </w:r>
      <w:r w:rsidR="00FB5898" w:rsidRPr="001A1EB6">
        <w:rPr>
          <w:rFonts w:ascii="Arial" w:hAnsi="Arial" w:cs="Arial"/>
          <w:b/>
          <w:sz w:val="20"/>
        </w:rPr>
        <w:t>)</w:t>
      </w:r>
    </w:p>
    <w:p w14:paraId="7B0A72E0" w14:textId="77777777" w:rsidR="00A6007D" w:rsidRPr="00BC1122" w:rsidRDefault="00A6007D" w:rsidP="00AC7749">
      <w:pPr>
        <w:pStyle w:val="BodyText2"/>
        <w:jc w:val="both"/>
        <w:outlineLvl w:val="9"/>
        <w:rPr>
          <w:rFonts w:ascii="Arial" w:hAnsi="Arial" w:cs="Arial"/>
          <w:b/>
          <w:lang w:val="en-IE"/>
        </w:rPr>
      </w:pPr>
    </w:p>
    <w:p w14:paraId="7ACB57D2" w14:textId="42D8F45D" w:rsidR="00283C01" w:rsidRPr="00664682" w:rsidRDefault="00175D26" w:rsidP="00D932BA">
      <w:pPr>
        <w:rPr>
          <w:rFonts w:ascii="Arial" w:hAnsi="Arial" w:cs="Arial"/>
          <w:lang w:val="en-IE"/>
        </w:rPr>
      </w:pPr>
      <w:r w:rsidRPr="00D932BA">
        <w:rPr>
          <w:rFonts w:ascii="Arial" w:hAnsi="Arial" w:cs="Arial"/>
          <w:sz w:val="20"/>
          <w:lang w:val="en-IE"/>
        </w:rPr>
        <w:t xml:space="preserve">A critical risk activity is one that, if not adequately controlled, has the potential to cause serious injury, illness, or death to workers or other individuals. The Contracting entity has identified that the following constitute some the most critical risk activities associated with the proposed scope of </w:t>
      </w:r>
      <w:r w:rsidR="005A2E0F">
        <w:rPr>
          <w:rFonts w:ascii="Arial" w:hAnsi="Arial" w:cs="Arial"/>
          <w:sz w:val="20"/>
          <w:lang w:val="en-IE"/>
        </w:rPr>
        <w:t>w</w:t>
      </w:r>
      <w:r w:rsidR="005A2E0F" w:rsidRPr="00D932BA">
        <w:rPr>
          <w:rFonts w:ascii="Arial" w:hAnsi="Arial" w:cs="Arial"/>
          <w:sz w:val="20"/>
          <w:lang w:val="en-IE"/>
        </w:rPr>
        <w:t xml:space="preserve">ork </w:t>
      </w:r>
      <w:r w:rsidRPr="00D932BA">
        <w:rPr>
          <w:rFonts w:ascii="Arial" w:hAnsi="Arial" w:cs="Arial"/>
          <w:sz w:val="20"/>
          <w:lang w:val="en-IE"/>
        </w:rPr>
        <w:t xml:space="preserve">under this </w:t>
      </w:r>
      <w:r w:rsidR="00672BB1" w:rsidRPr="00D932BA">
        <w:rPr>
          <w:rFonts w:ascii="Arial" w:hAnsi="Arial" w:cs="Arial"/>
          <w:sz w:val="20"/>
          <w:lang w:val="en-IE"/>
        </w:rPr>
        <w:t>Contract.</w:t>
      </w:r>
    </w:p>
    <w:p w14:paraId="65F50B9F" w14:textId="77777777" w:rsidR="00A6007D" w:rsidRPr="006E3F52" w:rsidRDefault="00A6007D" w:rsidP="00AC7749">
      <w:pPr>
        <w:pStyle w:val="BodyText2"/>
        <w:ind w:left="1080"/>
        <w:jc w:val="both"/>
        <w:outlineLvl w:val="9"/>
        <w:rPr>
          <w:rFonts w:ascii="Arial" w:hAnsi="Arial" w:cs="Arial"/>
          <w:bCs/>
          <w:lang w:val="en-IE"/>
        </w:rPr>
      </w:pPr>
    </w:p>
    <w:p w14:paraId="04CBC82E" w14:textId="184CC806" w:rsidR="00175D26" w:rsidRPr="00664682" w:rsidRDefault="00175D26" w:rsidP="00D932BA">
      <w:pPr>
        <w:pStyle w:val="ListParagraph"/>
        <w:numPr>
          <w:ilvl w:val="0"/>
          <w:numId w:val="182"/>
        </w:numPr>
        <w:ind w:left="1560" w:hanging="426"/>
        <w:rPr>
          <w:rFonts w:ascii="Arial" w:hAnsi="Arial" w:cs="Arial"/>
          <w:lang w:val="en-IE"/>
        </w:rPr>
      </w:pPr>
      <w:r w:rsidRPr="00D932BA">
        <w:rPr>
          <w:rFonts w:ascii="Arial" w:hAnsi="Arial" w:cs="Arial"/>
          <w:sz w:val="20"/>
          <w:lang w:val="en-IE"/>
        </w:rPr>
        <w:t xml:space="preserve">Deep Excavations </w:t>
      </w:r>
    </w:p>
    <w:p w14:paraId="18CB3207" w14:textId="5C09268A" w:rsidR="00175D26" w:rsidRPr="00664682" w:rsidRDefault="00175D26" w:rsidP="00D932BA">
      <w:pPr>
        <w:pStyle w:val="ListParagraph"/>
        <w:numPr>
          <w:ilvl w:val="0"/>
          <w:numId w:val="182"/>
        </w:numPr>
        <w:ind w:left="1560" w:hanging="426"/>
        <w:rPr>
          <w:rFonts w:ascii="Arial" w:hAnsi="Arial" w:cs="Arial"/>
          <w:lang w:val="en-IE"/>
        </w:rPr>
      </w:pPr>
      <w:r w:rsidRPr="00D932BA">
        <w:rPr>
          <w:rFonts w:ascii="Arial" w:hAnsi="Arial" w:cs="Arial"/>
          <w:sz w:val="20"/>
          <w:lang w:val="en-IE"/>
        </w:rPr>
        <w:t>Pipe Handling</w:t>
      </w:r>
    </w:p>
    <w:p w14:paraId="464AFB8D" w14:textId="4ABEF0AA" w:rsidR="00175D26" w:rsidRPr="00664682" w:rsidRDefault="00C613A4" w:rsidP="00D932BA">
      <w:pPr>
        <w:pStyle w:val="ListParagraph"/>
        <w:numPr>
          <w:ilvl w:val="0"/>
          <w:numId w:val="182"/>
        </w:numPr>
        <w:ind w:left="1560" w:hanging="426"/>
        <w:rPr>
          <w:rFonts w:ascii="Arial" w:hAnsi="Arial" w:cs="Arial"/>
          <w:lang w:val="en-IE"/>
        </w:rPr>
      </w:pPr>
      <w:r>
        <w:rPr>
          <w:rFonts w:ascii="Arial" w:hAnsi="Arial" w:cs="Arial"/>
          <w:sz w:val="20"/>
          <w:lang w:val="en-IE"/>
        </w:rPr>
        <w:t>Lifting Operations</w:t>
      </w:r>
    </w:p>
    <w:p w14:paraId="1723DCA7" w14:textId="4197B9A2" w:rsidR="001F7E74" w:rsidRPr="00AC7749" w:rsidRDefault="2C6CEE90" w:rsidP="0046032F">
      <w:pPr>
        <w:pStyle w:val="ListParagraph"/>
        <w:numPr>
          <w:ilvl w:val="0"/>
          <w:numId w:val="182"/>
        </w:numPr>
        <w:ind w:left="1560" w:hanging="426"/>
        <w:rPr>
          <w:rFonts w:ascii="Arial" w:hAnsi="Arial" w:cs="Arial"/>
          <w:sz w:val="20"/>
          <w:lang w:val="en-IE"/>
        </w:rPr>
      </w:pPr>
      <w:r w:rsidRPr="00AC7749">
        <w:rPr>
          <w:rFonts w:ascii="Arial" w:hAnsi="Arial" w:cs="Arial"/>
          <w:sz w:val="20"/>
          <w:lang w:val="en-IE"/>
        </w:rPr>
        <w:t xml:space="preserve">Tunnelling </w:t>
      </w:r>
      <w:r w:rsidR="00D87579">
        <w:rPr>
          <w:rFonts w:ascii="Arial" w:hAnsi="Arial" w:cs="Arial"/>
          <w:sz w:val="20"/>
          <w:lang w:val="en-IE"/>
        </w:rPr>
        <w:t>/ Trenchless Crossings</w:t>
      </w:r>
    </w:p>
    <w:p w14:paraId="013BF43C" w14:textId="77777777" w:rsidR="0046032F" w:rsidRPr="00AC7749" w:rsidRDefault="0046032F" w:rsidP="00AC7749">
      <w:pPr>
        <w:pStyle w:val="ListParagraph"/>
        <w:ind w:left="1560"/>
        <w:rPr>
          <w:rFonts w:ascii="Arial" w:hAnsi="Arial" w:cs="Arial"/>
          <w:lang w:val="en-IE"/>
        </w:rPr>
      </w:pPr>
    </w:p>
    <w:p w14:paraId="0DA09BC5" w14:textId="7E78A7A9" w:rsidR="0046032F" w:rsidRPr="00664682" w:rsidRDefault="00175D26" w:rsidP="00D932BA">
      <w:pPr>
        <w:pStyle w:val="ListParagraph"/>
        <w:numPr>
          <w:ilvl w:val="0"/>
          <w:numId w:val="183"/>
        </w:numPr>
        <w:rPr>
          <w:rFonts w:ascii="Arial" w:hAnsi="Arial" w:cs="Arial"/>
          <w:u w:val="single"/>
        </w:rPr>
      </w:pPr>
      <w:r w:rsidRPr="3F599CB7">
        <w:rPr>
          <w:rFonts w:ascii="Arial" w:hAnsi="Arial" w:cs="Arial"/>
          <w:sz w:val="20"/>
          <w:szCs w:val="20"/>
          <w:lang w:val="en-IE"/>
        </w:rPr>
        <w:t xml:space="preserve">Please provide a copy of the Standard Operating Procedures (SOPs) your organisation </w:t>
      </w:r>
      <w:r w:rsidR="00CF4F9D" w:rsidRPr="3F599CB7">
        <w:rPr>
          <w:rFonts w:ascii="Arial" w:hAnsi="Arial" w:cs="Arial"/>
          <w:sz w:val="20"/>
          <w:szCs w:val="20"/>
          <w:lang w:val="en-IE"/>
        </w:rPr>
        <w:t>uses</w:t>
      </w:r>
      <w:r w:rsidRPr="3F599CB7">
        <w:rPr>
          <w:rFonts w:ascii="Arial" w:hAnsi="Arial" w:cs="Arial"/>
          <w:sz w:val="20"/>
          <w:szCs w:val="20"/>
          <w:lang w:val="en-IE"/>
        </w:rPr>
        <w:t xml:space="preserve"> to manage safety and health associated with the high-risk activities identified above (</w:t>
      </w:r>
      <w:proofErr w:type="spellStart"/>
      <w:r w:rsidR="1899A5FF" w:rsidRPr="3F599CB7">
        <w:rPr>
          <w:rFonts w:ascii="Arial" w:hAnsi="Arial" w:cs="Arial"/>
          <w:sz w:val="20"/>
          <w:szCs w:val="20"/>
          <w:lang w:val="en-IE"/>
        </w:rPr>
        <w:t>i</w:t>
      </w:r>
      <w:proofErr w:type="spellEnd"/>
      <w:r w:rsidRPr="3F599CB7">
        <w:rPr>
          <w:rFonts w:ascii="Arial" w:hAnsi="Arial" w:cs="Arial"/>
          <w:sz w:val="20"/>
          <w:szCs w:val="20"/>
          <w:lang w:val="en-IE"/>
        </w:rPr>
        <w:t>) – (</w:t>
      </w:r>
      <w:r w:rsidR="61EC7799" w:rsidRPr="3F599CB7">
        <w:rPr>
          <w:rFonts w:ascii="Arial" w:hAnsi="Arial" w:cs="Arial"/>
          <w:sz w:val="20"/>
          <w:szCs w:val="20"/>
          <w:lang w:val="en-IE"/>
        </w:rPr>
        <w:t>iv</w:t>
      </w:r>
      <w:r w:rsidRPr="3F599CB7">
        <w:rPr>
          <w:rFonts w:ascii="Arial" w:hAnsi="Arial" w:cs="Arial"/>
          <w:sz w:val="20"/>
          <w:szCs w:val="20"/>
          <w:lang w:val="en-IE"/>
        </w:rPr>
        <w:t>). Note: Marks will be awarded based on content not just the provision of the document</w:t>
      </w:r>
      <w:r w:rsidR="00A6007D" w:rsidRPr="3F599CB7">
        <w:rPr>
          <w:rFonts w:ascii="Arial" w:hAnsi="Arial" w:cs="Arial"/>
          <w:sz w:val="20"/>
          <w:szCs w:val="20"/>
          <w:lang w:val="en-IE"/>
        </w:rPr>
        <w:t xml:space="preserve">. </w:t>
      </w:r>
      <w:r w:rsidR="00BB0E3C" w:rsidRPr="3F599CB7">
        <w:rPr>
          <w:rFonts w:ascii="Arial" w:hAnsi="Arial" w:cs="Arial"/>
          <w:b/>
          <w:bCs/>
          <w:sz w:val="20"/>
          <w:szCs w:val="20"/>
        </w:rPr>
        <w:t>(</w:t>
      </w:r>
      <w:r w:rsidR="00FB5898" w:rsidRPr="3F599CB7">
        <w:rPr>
          <w:rFonts w:ascii="Arial" w:hAnsi="Arial" w:cs="Arial"/>
          <w:b/>
          <w:bCs/>
          <w:sz w:val="20"/>
          <w:szCs w:val="20"/>
        </w:rPr>
        <w:t>1</w:t>
      </w:r>
      <w:r w:rsidR="1BF42609" w:rsidRPr="3F599CB7">
        <w:rPr>
          <w:rFonts w:ascii="Arial" w:hAnsi="Arial" w:cs="Arial"/>
          <w:b/>
          <w:bCs/>
          <w:sz w:val="20"/>
          <w:szCs w:val="20"/>
        </w:rPr>
        <w:t>6</w:t>
      </w:r>
      <w:r w:rsidR="00BB0E3C" w:rsidRPr="3F599CB7">
        <w:rPr>
          <w:rFonts w:ascii="Arial" w:hAnsi="Arial" w:cs="Arial"/>
          <w:b/>
          <w:bCs/>
          <w:sz w:val="20"/>
          <w:szCs w:val="20"/>
        </w:rPr>
        <w:t xml:space="preserve"> marks)</w:t>
      </w:r>
    </w:p>
    <w:p w14:paraId="5C4B3C43" w14:textId="77777777" w:rsidR="00F92E2B" w:rsidRPr="00AC7749" w:rsidRDefault="00F92E2B" w:rsidP="00AC7749">
      <w:pPr>
        <w:pStyle w:val="ListParagraph"/>
        <w:rPr>
          <w:rFonts w:ascii="Arial" w:hAnsi="Arial" w:cs="Arial"/>
          <w:u w:val="single"/>
        </w:rPr>
      </w:pPr>
    </w:p>
    <w:p w14:paraId="78D896E0" w14:textId="75C501D1" w:rsidR="00C17E16" w:rsidRPr="00690F72" w:rsidRDefault="00175D26" w:rsidP="00690F72">
      <w:pPr>
        <w:pStyle w:val="ListParagraph"/>
        <w:numPr>
          <w:ilvl w:val="0"/>
          <w:numId w:val="183"/>
        </w:numPr>
        <w:rPr>
          <w:rFonts w:ascii="Arial" w:hAnsi="Arial" w:cs="Arial"/>
          <w:sz w:val="20"/>
          <w:szCs w:val="20"/>
          <w:u w:val="single"/>
        </w:rPr>
      </w:pPr>
      <w:r w:rsidRPr="00D932BA">
        <w:rPr>
          <w:rFonts w:ascii="Arial" w:hAnsi="Arial" w:cs="Arial"/>
          <w:sz w:val="20"/>
          <w:szCs w:val="20"/>
          <w:lang w:val="en-IE"/>
        </w:rPr>
        <w:t xml:space="preserve">Please provide </w:t>
      </w:r>
      <w:r w:rsidR="006B3131" w:rsidRPr="00D932BA">
        <w:rPr>
          <w:rFonts w:ascii="Arial" w:hAnsi="Arial" w:cs="Arial"/>
          <w:sz w:val="20"/>
          <w:szCs w:val="20"/>
          <w:lang w:val="en-IE"/>
        </w:rPr>
        <w:t>four</w:t>
      </w:r>
      <w:r w:rsidRPr="00D932BA">
        <w:rPr>
          <w:rFonts w:ascii="Arial" w:hAnsi="Arial" w:cs="Arial"/>
          <w:sz w:val="20"/>
          <w:szCs w:val="20"/>
          <w:lang w:val="en-IE"/>
        </w:rPr>
        <w:t xml:space="preserve"> (</w:t>
      </w:r>
      <w:r w:rsidR="006B3131" w:rsidRPr="00D932BA">
        <w:rPr>
          <w:rFonts w:ascii="Arial" w:hAnsi="Arial" w:cs="Arial"/>
          <w:sz w:val="20"/>
          <w:szCs w:val="20"/>
          <w:lang w:val="en-IE"/>
        </w:rPr>
        <w:t>4</w:t>
      </w:r>
      <w:r w:rsidRPr="00D932BA">
        <w:rPr>
          <w:rFonts w:ascii="Arial" w:hAnsi="Arial" w:cs="Arial"/>
          <w:sz w:val="20"/>
          <w:szCs w:val="20"/>
          <w:lang w:val="en-IE"/>
        </w:rPr>
        <w:t xml:space="preserve">) </w:t>
      </w:r>
      <w:r w:rsidR="00C454CA">
        <w:rPr>
          <w:rFonts w:ascii="Arial" w:hAnsi="Arial" w:cs="Arial"/>
          <w:sz w:val="20"/>
          <w:szCs w:val="20"/>
          <w:lang w:val="en-IE"/>
        </w:rPr>
        <w:t>Risk Assessed Method Statement (</w:t>
      </w:r>
      <w:r w:rsidRPr="00D932BA">
        <w:rPr>
          <w:rFonts w:ascii="Arial" w:hAnsi="Arial" w:cs="Arial"/>
          <w:sz w:val="20"/>
          <w:szCs w:val="20"/>
          <w:lang w:val="en-IE"/>
        </w:rPr>
        <w:t>RAMS</w:t>
      </w:r>
      <w:r w:rsidR="00C454CA">
        <w:rPr>
          <w:rFonts w:ascii="Arial" w:hAnsi="Arial" w:cs="Arial"/>
          <w:sz w:val="20"/>
          <w:szCs w:val="20"/>
          <w:lang w:val="en-IE"/>
        </w:rPr>
        <w:t>)</w:t>
      </w:r>
      <w:r w:rsidRPr="00D932BA">
        <w:rPr>
          <w:rFonts w:ascii="Arial" w:hAnsi="Arial" w:cs="Arial"/>
          <w:sz w:val="20"/>
          <w:szCs w:val="20"/>
          <w:lang w:val="en-IE"/>
        </w:rPr>
        <w:t xml:space="preserve"> for these works that your organisation </w:t>
      </w:r>
      <w:r w:rsidR="00CF4F9D" w:rsidRPr="00D932BA">
        <w:rPr>
          <w:rFonts w:ascii="Arial" w:hAnsi="Arial" w:cs="Arial"/>
          <w:sz w:val="20"/>
          <w:szCs w:val="20"/>
          <w:lang w:val="en-IE"/>
        </w:rPr>
        <w:t>used</w:t>
      </w:r>
      <w:r w:rsidRPr="00D932BA">
        <w:rPr>
          <w:rFonts w:ascii="Arial" w:hAnsi="Arial" w:cs="Arial"/>
          <w:sz w:val="20"/>
          <w:szCs w:val="20"/>
          <w:lang w:val="en-IE"/>
        </w:rPr>
        <w:t xml:space="preserve"> to manage safety and health associated with the high-risk </w:t>
      </w:r>
      <w:r w:rsidR="00377225" w:rsidRPr="00D932BA">
        <w:rPr>
          <w:rFonts w:ascii="Arial" w:hAnsi="Arial" w:cs="Arial"/>
          <w:sz w:val="20"/>
          <w:szCs w:val="20"/>
          <w:lang w:val="en-IE"/>
        </w:rPr>
        <w:t>activities identified</w:t>
      </w:r>
      <w:r w:rsidRPr="00D932BA">
        <w:rPr>
          <w:rFonts w:ascii="Arial" w:hAnsi="Arial" w:cs="Arial"/>
          <w:sz w:val="20"/>
          <w:szCs w:val="20"/>
          <w:lang w:val="en-IE"/>
        </w:rPr>
        <w:t xml:space="preserve"> </w:t>
      </w:r>
      <w:r w:rsidRPr="00D932BA">
        <w:rPr>
          <w:rFonts w:ascii="Arial" w:hAnsi="Arial" w:cs="Arial"/>
          <w:sz w:val="20"/>
          <w:szCs w:val="20"/>
          <w:lang w:val="en-IE"/>
        </w:rPr>
        <w:lastRenderedPageBreak/>
        <w:t>above (</w:t>
      </w:r>
      <w:proofErr w:type="spellStart"/>
      <w:r w:rsidR="29E6F759" w:rsidRPr="40714D68">
        <w:rPr>
          <w:rFonts w:ascii="Arial" w:hAnsi="Arial" w:cs="Arial"/>
          <w:sz w:val="20"/>
          <w:szCs w:val="20"/>
          <w:lang w:val="en-IE"/>
        </w:rPr>
        <w:t>i</w:t>
      </w:r>
      <w:proofErr w:type="spellEnd"/>
      <w:r w:rsidRPr="40714D68">
        <w:rPr>
          <w:rFonts w:ascii="Arial" w:hAnsi="Arial" w:cs="Arial"/>
          <w:sz w:val="20"/>
          <w:szCs w:val="20"/>
          <w:lang w:val="en-IE"/>
        </w:rPr>
        <w:t>)- (</w:t>
      </w:r>
      <w:r w:rsidR="051014F1" w:rsidRPr="40714D68">
        <w:rPr>
          <w:rFonts w:ascii="Arial" w:hAnsi="Arial" w:cs="Arial"/>
          <w:sz w:val="20"/>
          <w:szCs w:val="20"/>
          <w:lang w:val="en-IE"/>
        </w:rPr>
        <w:t>iv</w:t>
      </w:r>
      <w:r w:rsidRPr="40714D68">
        <w:rPr>
          <w:rFonts w:ascii="Arial" w:hAnsi="Arial" w:cs="Arial"/>
          <w:sz w:val="20"/>
          <w:szCs w:val="20"/>
          <w:lang w:val="en-IE"/>
        </w:rPr>
        <w:t>).</w:t>
      </w:r>
      <w:r w:rsidRPr="00D932BA">
        <w:rPr>
          <w:rFonts w:ascii="Arial" w:hAnsi="Arial" w:cs="Arial"/>
          <w:sz w:val="20"/>
          <w:szCs w:val="20"/>
          <w:lang w:val="en-IE"/>
        </w:rPr>
        <w:t xml:space="preserve"> Note: Marks will be awarded based on content not just the provision of the </w:t>
      </w:r>
      <w:r w:rsidR="00BB0E3C" w:rsidRPr="00D932BA">
        <w:rPr>
          <w:rFonts w:ascii="Arial" w:hAnsi="Arial" w:cs="Arial"/>
          <w:sz w:val="20"/>
          <w:szCs w:val="20"/>
          <w:lang w:val="en-IE"/>
        </w:rPr>
        <w:t xml:space="preserve">document </w:t>
      </w:r>
      <w:r w:rsidR="00BB0E3C" w:rsidRPr="75E4E8AF">
        <w:rPr>
          <w:rFonts w:ascii="Arial" w:hAnsi="Arial" w:cs="Arial"/>
          <w:b/>
          <w:bCs/>
          <w:sz w:val="20"/>
          <w:szCs w:val="20"/>
        </w:rPr>
        <w:t>(</w:t>
      </w:r>
      <w:r w:rsidR="00FB5898" w:rsidRPr="75E4E8AF">
        <w:rPr>
          <w:rFonts w:ascii="Arial" w:hAnsi="Arial" w:cs="Arial"/>
          <w:b/>
          <w:bCs/>
          <w:sz w:val="20"/>
          <w:szCs w:val="20"/>
        </w:rPr>
        <w:t>1</w:t>
      </w:r>
      <w:r w:rsidR="0CAC17F0" w:rsidRPr="75E4E8AF">
        <w:rPr>
          <w:rFonts w:ascii="Arial" w:hAnsi="Arial" w:cs="Arial"/>
          <w:b/>
          <w:bCs/>
          <w:sz w:val="20"/>
          <w:szCs w:val="20"/>
        </w:rPr>
        <w:t>6</w:t>
      </w:r>
      <w:r w:rsidR="00BB0E3C" w:rsidRPr="75E4E8AF">
        <w:rPr>
          <w:rFonts w:ascii="Arial" w:hAnsi="Arial" w:cs="Arial"/>
          <w:b/>
          <w:bCs/>
          <w:sz w:val="20"/>
          <w:szCs w:val="20"/>
        </w:rPr>
        <w:t xml:space="preserve"> marks</w:t>
      </w:r>
      <w:r w:rsidR="001D2164" w:rsidRPr="75E4E8AF">
        <w:rPr>
          <w:rFonts w:ascii="Arial" w:hAnsi="Arial" w:cs="Arial"/>
          <w:b/>
          <w:bCs/>
          <w:sz w:val="20"/>
          <w:szCs w:val="20"/>
        </w:rPr>
        <w:t>)</w:t>
      </w:r>
      <w:bookmarkEnd w:id="196"/>
      <w:bookmarkEnd w:id="197"/>
      <w:bookmarkEnd w:id="198"/>
      <w:bookmarkEnd w:id="204"/>
      <w:permEnd w:id="20018076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434DC2" w:rsidRPr="00377225" w14:paraId="14461636" w14:textId="77777777" w:rsidTr="00DD7D90">
        <w:tc>
          <w:tcPr>
            <w:tcW w:w="9396" w:type="dxa"/>
          </w:tcPr>
          <w:p w14:paraId="2820FAE6" w14:textId="77777777" w:rsidR="00434DC2" w:rsidRPr="00690F72" w:rsidRDefault="00434DC2" w:rsidP="00DD7D90">
            <w:pPr>
              <w:rPr>
                <w:rFonts w:ascii="Arial" w:hAnsi="Arial" w:cs="Arial"/>
                <w:b/>
                <w:bCs/>
                <w:sz w:val="20"/>
              </w:rPr>
            </w:pPr>
            <w:r w:rsidRPr="00690F72">
              <w:rPr>
                <w:rFonts w:ascii="Arial" w:hAnsi="Arial" w:cs="Arial"/>
                <w:b/>
                <w:bCs/>
                <w:sz w:val="20"/>
              </w:rPr>
              <w:t>APPLICANT’S RESPONSE – identify document attached</w:t>
            </w:r>
          </w:p>
        </w:tc>
      </w:tr>
      <w:tr w:rsidR="00434DC2" w:rsidRPr="00377225" w14:paraId="11A0E5FA" w14:textId="77777777" w:rsidTr="00DD7D90">
        <w:tc>
          <w:tcPr>
            <w:tcW w:w="9396" w:type="dxa"/>
          </w:tcPr>
          <w:p w14:paraId="6E60C636" w14:textId="77777777" w:rsidR="00434DC2" w:rsidRPr="00377225" w:rsidRDefault="00434DC2" w:rsidP="00990899">
            <w:pPr>
              <w:rPr>
                <w:rFonts w:ascii="Arial" w:hAnsi="Arial" w:cs="Arial"/>
                <w:sz w:val="20"/>
              </w:rPr>
            </w:pPr>
          </w:p>
        </w:tc>
      </w:tr>
    </w:tbl>
    <w:p w14:paraId="6D5C1CF7" w14:textId="77777777" w:rsidR="00434DC2" w:rsidRPr="00377225" w:rsidRDefault="00434DC2" w:rsidP="00434DC2">
      <w:pPr>
        <w:ind w:right="-1"/>
        <w:rPr>
          <w:rFonts w:ascii="Arial" w:hAnsi="Arial" w:cs="Arial"/>
          <w:sz w:val="20"/>
          <w:lang w:val="en-IE"/>
        </w:rPr>
      </w:pPr>
    </w:p>
    <w:p w14:paraId="01D01650" w14:textId="3055B8E2" w:rsidR="00434DC2" w:rsidRPr="006E3F52" w:rsidRDefault="00434DC2" w:rsidP="00434DC2">
      <w:pPr>
        <w:ind w:right="-1"/>
        <w:rPr>
          <w:rFonts w:ascii="Arial" w:hAnsi="Arial" w:cs="Arial"/>
          <w:b/>
          <w:bCs/>
          <w:sz w:val="20"/>
        </w:rPr>
      </w:pPr>
      <w:r w:rsidRPr="006E3F52">
        <w:rPr>
          <w:rFonts w:ascii="Arial" w:hAnsi="Arial" w:cs="Arial"/>
          <w:b/>
          <w:bCs/>
          <w:sz w:val="20"/>
        </w:rPr>
        <w:t>5.4.3     Statutory Roles (</w:t>
      </w:r>
      <w:r w:rsidR="001D64B2" w:rsidRPr="0046529E">
        <w:rPr>
          <w:rFonts w:ascii="Arial" w:hAnsi="Arial" w:cs="Arial"/>
          <w:b/>
          <w:sz w:val="20"/>
        </w:rPr>
        <w:t xml:space="preserve">Page Limit </w:t>
      </w:r>
      <w:r w:rsidR="005513FE">
        <w:rPr>
          <w:rFonts w:ascii="Arial" w:hAnsi="Arial" w:cs="Arial"/>
          <w:b/>
          <w:sz w:val="20"/>
        </w:rPr>
        <w:t>16</w:t>
      </w:r>
      <w:r w:rsidR="001D64B2" w:rsidRPr="0046529E">
        <w:rPr>
          <w:rFonts w:ascii="Arial" w:hAnsi="Arial" w:cs="Arial"/>
          <w:b/>
          <w:sz w:val="20"/>
        </w:rPr>
        <w:t xml:space="preserve"> No. A4</w:t>
      </w:r>
      <w:r w:rsidR="00F90F47">
        <w:rPr>
          <w:rFonts w:ascii="Arial" w:hAnsi="Arial" w:cs="Arial"/>
          <w:b/>
          <w:sz w:val="20"/>
        </w:rPr>
        <w:t>, no page Limit on (</w:t>
      </w:r>
      <w:r w:rsidR="00492872">
        <w:rPr>
          <w:rFonts w:ascii="Arial" w:hAnsi="Arial" w:cs="Arial"/>
          <w:b/>
          <w:sz w:val="20"/>
        </w:rPr>
        <w:t>d</w:t>
      </w:r>
      <w:r w:rsidR="00F90F47">
        <w:rPr>
          <w:rFonts w:ascii="Arial" w:hAnsi="Arial" w:cs="Arial"/>
          <w:b/>
          <w:sz w:val="20"/>
        </w:rPr>
        <w:t>)</w:t>
      </w:r>
      <w:r w:rsidR="001D64B2" w:rsidRPr="0046529E">
        <w:rPr>
          <w:rFonts w:ascii="Arial" w:hAnsi="Arial" w:cs="Arial"/>
          <w:b/>
          <w:sz w:val="20"/>
        </w:rPr>
        <w:t>)</w:t>
      </w:r>
    </w:p>
    <w:p w14:paraId="26F4A1CD" w14:textId="77777777" w:rsidR="00434DC2" w:rsidRPr="001570E2" w:rsidRDefault="00434DC2" w:rsidP="00434DC2">
      <w:pPr>
        <w:ind w:right="-1"/>
        <w:rPr>
          <w:rFonts w:ascii="Arial" w:hAnsi="Arial" w:cs="Arial"/>
          <w:sz w:val="20"/>
          <w:lang w:val="en-IE"/>
        </w:rPr>
      </w:pPr>
    </w:p>
    <w:p w14:paraId="746381CF" w14:textId="624165F3" w:rsidR="006C3937" w:rsidRPr="001570E2" w:rsidRDefault="006C3937" w:rsidP="006C3937">
      <w:pPr>
        <w:rPr>
          <w:rFonts w:ascii="Arial" w:hAnsi="Arial" w:cs="Arial"/>
          <w:b/>
          <w:bCs/>
          <w:sz w:val="20"/>
          <w:u w:val="single"/>
          <w:lang w:val="en-IE"/>
        </w:rPr>
      </w:pPr>
      <w:r w:rsidRPr="001570E2">
        <w:rPr>
          <w:rFonts w:ascii="Arial" w:hAnsi="Arial" w:cs="Arial"/>
          <w:sz w:val="20"/>
          <w:lang w:val="en-IE"/>
        </w:rPr>
        <w:t xml:space="preserve">To be completed by the </w:t>
      </w:r>
      <w:r w:rsidR="00496799">
        <w:rPr>
          <w:rFonts w:ascii="Arial" w:hAnsi="Arial" w:cs="Arial"/>
          <w:sz w:val="20"/>
          <w:lang w:val="en-IE"/>
        </w:rPr>
        <w:t>e</w:t>
      </w:r>
      <w:r w:rsidRPr="001570E2">
        <w:rPr>
          <w:rFonts w:ascii="Arial" w:hAnsi="Arial" w:cs="Arial"/>
          <w:sz w:val="20"/>
          <w:lang w:val="en-IE"/>
        </w:rPr>
        <w:t>ntity applying for the</w:t>
      </w:r>
      <w:r w:rsidRPr="001570E2">
        <w:rPr>
          <w:rFonts w:ascii="Arial" w:hAnsi="Arial" w:cs="Arial"/>
          <w:b/>
          <w:bCs/>
          <w:sz w:val="20"/>
          <w:u w:val="single"/>
          <w:lang w:val="en-IE"/>
        </w:rPr>
        <w:t xml:space="preserve"> Role of Project Supervisor Design Phase  </w:t>
      </w:r>
    </w:p>
    <w:p w14:paraId="2877C9FA" w14:textId="77777777" w:rsidR="006C3937" w:rsidRPr="001570E2" w:rsidRDefault="006C3937" w:rsidP="006C3937">
      <w:pPr>
        <w:rPr>
          <w:rFonts w:ascii="Arial" w:hAnsi="Arial" w:cs="Arial"/>
          <w:sz w:val="20"/>
        </w:rPr>
      </w:pPr>
    </w:p>
    <w:p w14:paraId="168C4554" w14:textId="01F0FA97" w:rsidR="006C3937" w:rsidRPr="001570E2" w:rsidRDefault="006C3937" w:rsidP="006C3937">
      <w:pPr>
        <w:numPr>
          <w:ilvl w:val="1"/>
          <w:numId w:val="196"/>
        </w:numPr>
        <w:ind w:left="851" w:hanging="567"/>
        <w:rPr>
          <w:rFonts w:ascii="Arial" w:hAnsi="Arial" w:cs="Arial"/>
          <w:sz w:val="20"/>
        </w:rPr>
      </w:pPr>
      <w:r w:rsidRPr="001570E2">
        <w:rPr>
          <w:rFonts w:ascii="Arial" w:hAnsi="Arial" w:cs="Arial"/>
          <w:sz w:val="20"/>
        </w:rPr>
        <w:t xml:space="preserve">With reference to a previous project, please describe how the </w:t>
      </w:r>
      <w:r w:rsidR="00496799">
        <w:rPr>
          <w:rFonts w:ascii="Arial" w:hAnsi="Arial" w:cs="Arial"/>
          <w:sz w:val="20"/>
        </w:rPr>
        <w:t>A</w:t>
      </w:r>
      <w:r w:rsidRPr="001570E2">
        <w:rPr>
          <w:rFonts w:ascii="Arial" w:hAnsi="Arial" w:cs="Arial"/>
          <w:sz w:val="20"/>
        </w:rPr>
        <w:t>pplicant as PSDP:</w:t>
      </w:r>
    </w:p>
    <w:p w14:paraId="1E4C6243" w14:textId="77777777" w:rsidR="006C3937" w:rsidRPr="001570E2" w:rsidRDefault="006C3937" w:rsidP="006C3937">
      <w:pPr>
        <w:pStyle w:val="ListParagraph"/>
        <w:numPr>
          <w:ilvl w:val="0"/>
          <w:numId w:val="197"/>
        </w:numPr>
        <w:rPr>
          <w:rFonts w:ascii="Arial" w:hAnsi="Arial" w:cs="Arial"/>
          <w:sz w:val="20"/>
          <w:szCs w:val="20"/>
          <w:lang w:val="en-IE"/>
        </w:rPr>
      </w:pPr>
      <w:r w:rsidRPr="00690F72">
        <w:rPr>
          <w:rFonts w:ascii="Arial" w:hAnsi="Arial" w:cs="Arial"/>
          <w:sz w:val="20"/>
          <w:szCs w:val="20"/>
          <w:lang w:val="en-IE"/>
        </w:rPr>
        <w:t xml:space="preserve">Ensured effective coordination of designers (including temporary/permanent works and specialist designers) during design and construction stage. </w:t>
      </w:r>
      <w:r w:rsidRPr="00690F72">
        <w:rPr>
          <w:rFonts w:ascii="Arial" w:hAnsi="Arial" w:cs="Arial"/>
          <w:b/>
          <w:bCs/>
          <w:sz w:val="20"/>
          <w:szCs w:val="20"/>
          <w:lang w:val="en-IE"/>
        </w:rPr>
        <w:t>(5 marks)</w:t>
      </w:r>
    </w:p>
    <w:p w14:paraId="73626766" w14:textId="77777777" w:rsidR="006C3937" w:rsidRPr="00690F72" w:rsidRDefault="006C3937" w:rsidP="006C3937">
      <w:pPr>
        <w:pStyle w:val="ListParagraph"/>
        <w:numPr>
          <w:ilvl w:val="0"/>
          <w:numId w:val="197"/>
        </w:numPr>
        <w:ind w:left="1560" w:hanging="426"/>
        <w:rPr>
          <w:rFonts w:ascii="Arial" w:hAnsi="Arial" w:cs="Arial"/>
          <w:sz w:val="20"/>
          <w:szCs w:val="20"/>
          <w:lang w:val="en-IE"/>
        </w:rPr>
      </w:pPr>
      <w:r w:rsidRPr="00690F72">
        <w:rPr>
          <w:rFonts w:ascii="Arial" w:hAnsi="Arial" w:cs="Arial"/>
          <w:sz w:val="20"/>
          <w:szCs w:val="20"/>
          <w:lang w:val="en-IE"/>
        </w:rPr>
        <w:t xml:space="preserve">Identified and assessed hazards arising from the design and implemented appropriate measures to eliminate or reduce associated risks. </w:t>
      </w:r>
      <w:r w:rsidRPr="00690F72">
        <w:rPr>
          <w:rFonts w:ascii="Arial" w:hAnsi="Arial" w:cs="Arial"/>
          <w:b/>
          <w:bCs/>
          <w:sz w:val="20"/>
          <w:szCs w:val="20"/>
          <w:lang w:val="en-IE"/>
        </w:rPr>
        <w:t>(5 marks)</w:t>
      </w:r>
    </w:p>
    <w:p w14:paraId="3C05D661" w14:textId="617003D9" w:rsidR="006C3937" w:rsidRPr="00690F72" w:rsidRDefault="006C3937" w:rsidP="00690F72">
      <w:pPr>
        <w:pStyle w:val="ListParagraph"/>
        <w:numPr>
          <w:ilvl w:val="0"/>
          <w:numId w:val="197"/>
        </w:numPr>
        <w:ind w:left="1560" w:hanging="426"/>
        <w:rPr>
          <w:rFonts w:ascii="Arial" w:hAnsi="Arial" w:cs="Arial"/>
          <w:sz w:val="20"/>
          <w:lang w:val="en-IE"/>
        </w:rPr>
      </w:pPr>
      <w:r w:rsidRPr="00690F72">
        <w:rPr>
          <w:rFonts w:ascii="Arial" w:hAnsi="Arial" w:cs="Arial"/>
          <w:sz w:val="20"/>
          <w:szCs w:val="20"/>
          <w:lang w:val="en-IE"/>
        </w:rPr>
        <w:t xml:space="preserve">Took the general principles of prevention into account when challenging technical and organisational aspects of the design, when planning stages of work which took place simultaneously. </w:t>
      </w:r>
      <w:r w:rsidRPr="00690F72">
        <w:rPr>
          <w:rFonts w:ascii="Arial" w:hAnsi="Arial" w:cs="Arial"/>
          <w:b/>
          <w:bCs/>
          <w:sz w:val="20"/>
          <w:szCs w:val="20"/>
          <w:lang w:val="en-IE"/>
        </w:rPr>
        <w:t>(5 marks)</w:t>
      </w:r>
    </w:p>
    <w:p w14:paraId="46FE2499" w14:textId="77777777" w:rsidR="006C3937" w:rsidRPr="001570E2" w:rsidRDefault="006C3937" w:rsidP="006C3937">
      <w:pPr>
        <w:numPr>
          <w:ilvl w:val="1"/>
          <w:numId w:val="196"/>
        </w:numPr>
        <w:ind w:left="851" w:hanging="567"/>
        <w:rPr>
          <w:rFonts w:ascii="Arial" w:hAnsi="Arial" w:cs="Arial"/>
          <w:sz w:val="20"/>
        </w:rPr>
      </w:pPr>
      <w:r w:rsidRPr="001570E2">
        <w:rPr>
          <w:rFonts w:ascii="Arial" w:hAnsi="Arial" w:cs="Arial"/>
          <w:sz w:val="20"/>
        </w:rPr>
        <w:t xml:space="preserve">The Applicant shall provide evidence of the process involved in preparing the Safety File. </w:t>
      </w:r>
      <w:r w:rsidRPr="001570E2">
        <w:rPr>
          <w:rFonts w:ascii="Arial" w:hAnsi="Arial" w:cs="Arial"/>
          <w:b/>
          <w:bCs/>
          <w:sz w:val="20"/>
          <w:lang w:val="en-IE"/>
        </w:rPr>
        <w:t>(</w:t>
      </w:r>
      <w:r w:rsidRPr="00690F72">
        <w:rPr>
          <w:rFonts w:ascii="Arial" w:hAnsi="Arial" w:cs="Arial"/>
          <w:b/>
          <w:bCs/>
          <w:sz w:val="20"/>
          <w:lang w:val="en-IE"/>
        </w:rPr>
        <w:t>5</w:t>
      </w:r>
      <w:r w:rsidRPr="001570E2">
        <w:rPr>
          <w:rFonts w:ascii="Arial" w:hAnsi="Arial" w:cs="Arial"/>
          <w:b/>
          <w:bCs/>
          <w:sz w:val="20"/>
          <w:lang w:val="en-IE"/>
        </w:rPr>
        <w:t xml:space="preserve"> marks)</w:t>
      </w:r>
    </w:p>
    <w:p w14:paraId="4DB47366" w14:textId="77777777" w:rsidR="001D67E3" w:rsidRDefault="001D67E3" w:rsidP="00225A24">
      <w:pPr>
        <w:ind w:right="-1"/>
        <w:rPr>
          <w:rFonts w:ascii="Arial" w:hAnsi="Arial" w:cs="Arial"/>
          <w:sz w:val="20"/>
          <w:lang w:val="en-IE"/>
        </w:rPr>
      </w:pPr>
    </w:p>
    <w:p w14:paraId="11F00BCC" w14:textId="08DAD1EF" w:rsidR="00434DC2" w:rsidRPr="001570E2" w:rsidRDefault="00134EAA" w:rsidP="00225A24">
      <w:pPr>
        <w:ind w:right="-1"/>
        <w:rPr>
          <w:rFonts w:ascii="Arial" w:hAnsi="Arial" w:cs="Arial"/>
          <w:b/>
          <w:bCs/>
          <w:sz w:val="20"/>
          <w:u w:val="single"/>
          <w:lang w:val="en-IE"/>
        </w:rPr>
      </w:pPr>
      <w:r w:rsidRPr="001570E2">
        <w:rPr>
          <w:rFonts w:ascii="Arial" w:hAnsi="Arial" w:cs="Arial"/>
          <w:sz w:val="20"/>
          <w:lang w:val="en-IE"/>
        </w:rPr>
        <w:t xml:space="preserve">To be completed by the </w:t>
      </w:r>
      <w:r w:rsidR="00496799">
        <w:rPr>
          <w:rFonts w:ascii="Arial" w:hAnsi="Arial" w:cs="Arial"/>
          <w:sz w:val="20"/>
          <w:lang w:val="en-IE"/>
        </w:rPr>
        <w:t>e</w:t>
      </w:r>
      <w:r w:rsidRPr="001570E2">
        <w:rPr>
          <w:rFonts w:ascii="Arial" w:hAnsi="Arial" w:cs="Arial"/>
          <w:sz w:val="20"/>
          <w:lang w:val="en-IE"/>
        </w:rPr>
        <w:t xml:space="preserve">ntity </w:t>
      </w:r>
      <w:r w:rsidR="00453078" w:rsidRPr="001570E2">
        <w:rPr>
          <w:rFonts w:ascii="Arial" w:hAnsi="Arial" w:cs="Arial"/>
          <w:sz w:val="20"/>
          <w:lang w:val="en-IE"/>
        </w:rPr>
        <w:t>apply</w:t>
      </w:r>
      <w:r w:rsidR="000727DA" w:rsidRPr="001570E2">
        <w:rPr>
          <w:rFonts w:ascii="Arial" w:hAnsi="Arial" w:cs="Arial"/>
          <w:sz w:val="20"/>
          <w:lang w:val="en-IE"/>
        </w:rPr>
        <w:t>ing</w:t>
      </w:r>
      <w:r w:rsidR="00453078" w:rsidRPr="001570E2">
        <w:rPr>
          <w:rFonts w:ascii="Arial" w:hAnsi="Arial" w:cs="Arial"/>
          <w:sz w:val="20"/>
          <w:lang w:val="en-IE"/>
        </w:rPr>
        <w:t xml:space="preserve"> for </w:t>
      </w:r>
      <w:r w:rsidR="00D16286" w:rsidRPr="001570E2">
        <w:rPr>
          <w:rFonts w:ascii="Arial" w:hAnsi="Arial" w:cs="Arial"/>
          <w:sz w:val="20"/>
          <w:lang w:val="en-IE"/>
        </w:rPr>
        <w:t>the</w:t>
      </w:r>
      <w:r w:rsidR="00D16286" w:rsidRPr="001570E2">
        <w:rPr>
          <w:rFonts w:ascii="Arial" w:hAnsi="Arial" w:cs="Arial"/>
          <w:b/>
          <w:bCs/>
          <w:sz w:val="20"/>
          <w:u w:val="single"/>
          <w:lang w:val="en-IE"/>
        </w:rPr>
        <w:t xml:space="preserve"> </w:t>
      </w:r>
      <w:r w:rsidR="00377225" w:rsidRPr="001570E2">
        <w:rPr>
          <w:rFonts w:ascii="Arial" w:hAnsi="Arial" w:cs="Arial"/>
          <w:b/>
          <w:bCs/>
          <w:sz w:val="20"/>
          <w:u w:val="single"/>
          <w:lang w:val="en-IE"/>
        </w:rPr>
        <w:t>Role</w:t>
      </w:r>
      <w:r w:rsidR="00434DC2" w:rsidRPr="001570E2">
        <w:rPr>
          <w:rFonts w:ascii="Arial" w:hAnsi="Arial" w:cs="Arial"/>
          <w:b/>
          <w:bCs/>
          <w:sz w:val="20"/>
          <w:u w:val="single"/>
          <w:lang w:val="en-IE"/>
        </w:rPr>
        <w:t xml:space="preserve"> of Project Supervisor Construction Stage  </w:t>
      </w:r>
    </w:p>
    <w:p w14:paraId="3E324B11" w14:textId="77777777" w:rsidR="00434DC2" w:rsidRPr="001570E2" w:rsidRDefault="00434DC2" w:rsidP="00225A24">
      <w:pPr>
        <w:ind w:right="-1"/>
        <w:rPr>
          <w:rFonts w:ascii="Arial" w:hAnsi="Arial" w:cs="Arial"/>
          <w:sz w:val="20"/>
        </w:rPr>
      </w:pPr>
    </w:p>
    <w:p w14:paraId="2A76A2EB" w14:textId="7FDE6AFD" w:rsidR="00434DC2" w:rsidRPr="00377225" w:rsidRDefault="00740A00" w:rsidP="00225A24">
      <w:pPr>
        <w:numPr>
          <w:ilvl w:val="1"/>
          <w:numId w:val="95"/>
        </w:numPr>
        <w:ind w:left="851" w:right="-1" w:hanging="567"/>
        <w:rPr>
          <w:rFonts w:ascii="Arial" w:hAnsi="Arial" w:cs="Arial"/>
          <w:sz w:val="20"/>
        </w:rPr>
      </w:pPr>
      <w:r w:rsidRPr="001570E2">
        <w:rPr>
          <w:rFonts w:ascii="Arial" w:hAnsi="Arial" w:cs="Arial"/>
          <w:sz w:val="20"/>
        </w:rPr>
        <w:t xml:space="preserve">Please describe how the </w:t>
      </w:r>
      <w:r w:rsidR="00496799">
        <w:rPr>
          <w:rFonts w:ascii="Arial" w:hAnsi="Arial" w:cs="Arial"/>
          <w:sz w:val="20"/>
        </w:rPr>
        <w:t>A</w:t>
      </w:r>
      <w:r w:rsidRPr="001570E2">
        <w:rPr>
          <w:rFonts w:ascii="Arial" w:hAnsi="Arial" w:cs="Arial"/>
          <w:sz w:val="20"/>
        </w:rPr>
        <w:t xml:space="preserve">pplicant as </w:t>
      </w:r>
      <w:r>
        <w:rPr>
          <w:rFonts w:ascii="Arial" w:hAnsi="Arial" w:cs="Arial"/>
          <w:sz w:val="20"/>
        </w:rPr>
        <w:t>PSCS co-ordinated and monitored the compliance of</w:t>
      </w:r>
      <w:r w:rsidRPr="006E3F52">
        <w:rPr>
          <w:rFonts w:ascii="Arial" w:hAnsi="Arial" w:cs="Arial"/>
          <w:sz w:val="20"/>
        </w:rPr>
        <w:t xml:space="preserve"> </w:t>
      </w:r>
      <w:r>
        <w:rPr>
          <w:rFonts w:ascii="Arial" w:hAnsi="Arial" w:cs="Arial"/>
          <w:sz w:val="20"/>
        </w:rPr>
        <w:t xml:space="preserve">contractors </w:t>
      </w:r>
      <w:r w:rsidRPr="00377225">
        <w:rPr>
          <w:rFonts w:ascii="Arial" w:hAnsi="Arial" w:cs="Arial"/>
          <w:sz w:val="20"/>
        </w:rPr>
        <w:t xml:space="preserve">while ensuring project programming </w:t>
      </w:r>
      <w:r w:rsidRPr="6861A71F">
        <w:rPr>
          <w:rFonts w:ascii="Arial" w:hAnsi="Arial" w:cs="Arial"/>
          <w:sz w:val="20"/>
        </w:rPr>
        <w:t>was</w:t>
      </w:r>
      <w:r w:rsidRPr="00377225">
        <w:rPr>
          <w:rFonts w:ascii="Arial" w:hAnsi="Arial" w:cs="Arial"/>
          <w:sz w:val="20"/>
        </w:rPr>
        <w:t xml:space="preserve"> uncompromised to ensure the safety, health and welfare of those involved in </w:t>
      </w:r>
      <w:r>
        <w:rPr>
          <w:rFonts w:ascii="Arial" w:hAnsi="Arial" w:cs="Arial"/>
          <w:sz w:val="20"/>
        </w:rPr>
        <w:t xml:space="preserve">a </w:t>
      </w:r>
      <w:r w:rsidRPr="00377225">
        <w:rPr>
          <w:rFonts w:ascii="Arial" w:hAnsi="Arial" w:cs="Arial"/>
          <w:sz w:val="20"/>
        </w:rPr>
        <w:t>project focusing specifically on the following elements</w:t>
      </w:r>
      <w:r w:rsidR="00377225" w:rsidRPr="00377225">
        <w:rPr>
          <w:rFonts w:ascii="Arial" w:hAnsi="Arial" w:cs="Arial"/>
          <w:sz w:val="20"/>
        </w:rPr>
        <w:t>:</w:t>
      </w:r>
      <w:r w:rsidR="00BB0E3C" w:rsidRPr="00377225">
        <w:rPr>
          <w:rFonts w:ascii="Arial" w:hAnsi="Arial" w:cs="Arial"/>
          <w:b/>
          <w:bCs/>
          <w:sz w:val="20"/>
        </w:rPr>
        <w:t xml:space="preserve"> (</w:t>
      </w:r>
      <w:r w:rsidR="00B22EC2">
        <w:rPr>
          <w:rFonts w:ascii="Arial" w:hAnsi="Arial" w:cs="Arial"/>
          <w:b/>
          <w:bCs/>
          <w:sz w:val="20"/>
        </w:rPr>
        <w:t>12</w:t>
      </w:r>
      <w:r w:rsidR="009C7DD7">
        <w:rPr>
          <w:rFonts w:ascii="Arial" w:hAnsi="Arial" w:cs="Arial"/>
          <w:b/>
          <w:bCs/>
          <w:sz w:val="20"/>
        </w:rPr>
        <w:t xml:space="preserve"> </w:t>
      </w:r>
      <w:r w:rsidR="00683CD8">
        <w:rPr>
          <w:rFonts w:ascii="Arial" w:hAnsi="Arial" w:cs="Arial"/>
          <w:b/>
          <w:bCs/>
          <w:sz w:val="20"/>
        </w:rPr>
        <w:t>m</w:t>
      </w:r>
      <w:r w:rsidR="00BB0E3C" w:rsidRPr="00377225">
        <w:rPr>
          <w:rFonts w:ascii="Arial" w:hAnsi="Arial" w:cs="Arial"/>
          <w:b/>
          <w:bCs/>
          <w:sz w:val="20"/>
        </w:rPr>
        <w:t>arks)</w:t>
      </w:r>
    </w:p>
    <w:p w14:paraId="2C4B6150" w14:textId="77777777" w:rsidR="00434DC2" w:rsidRPr="00377225" w:rsidRDefault="00434DC2" w:rsidP="006E3F52">
      <w:pPr>
        <w:ind w:left="360" w:right="-1"/>
        <w:rPr>
          <w:rFonts w:ascii="Arial" w:hAnsi="Arial" w:cs="Arial"/>
          <w:sz w:val="20"/>
        </w:rPr>
      </w:pPr>
    </w:p>
    <w:p w14:paraId="6E1EC999" w14:textId="10AD9522" w:rsidR="00434DC2" w:rsidRPr="00377225" w:rsidRDefault="00434DC2" w:rsidP="00D932BA">
      <w:pPr>
        <w:numPr>
          <w:ilvl w:val="1"/>
          <w:numId w:val="133"/>
        </w:numPr>
        <w:ind w:right="-1" w:hanging="666"/>
        <w:rPr>
          <w:rFonts w:ascii="Arial" w:hAnsi="Arial" w:cs="Arial"/>
          <w:sz w:val="20"/>
        </w:rPr>
      </w:pPr>
      <w:r w:rsidRPr="00377225">
        <w:rPr>
          <w:rFonts w:ascii="Arial" w:hAnsi="Arial" w:cs="Arial"/>
          <w:sz w:val="20"/>
        </w:rPr>
        <w:t xml:space="preserve">Large diameter pipeline construction in </w:t>
      </w:r>
      <w:r w:rsidR="0B961781" w:rsidRPr="40714D68">
        <w:rPr>
          <w:rFonts w:ascii="Arial" w:hAnsi="Arial" w:cs="Arial"/>
          <w:sz w:val="20"/>
        </w:rPr>
        <w:t>p</w:t>
      </w:r>
      <w:r w:rsidRPr="00377225">
        <w:rPr>
          <w:rFonts w:ascii="Arial" w:hAnsi="Arial" w:cs="Arial"/>
          <w:sz w:val="20"/>
        </w:rPr>
        <w:t xml:space="preserve">oor ground conditions </w:t>
      </w:r>
    </w:p>
    <w:p w14:paraId="72B20974" w14:textId="3E2FA952" w:rsidR="00434DC2" w:rsidRPr="00377225" w:rsidRDefault="00434DC2" w:rsidP="00D932BA">
      <w:pPr>
        <w:numPr>
          <w:ilvl w:val="1"/>
          <w:numId w:val="133"/>
        </w:numPr>
        <w:ind w:right="-1" w:hanging="666"/>
        <w:rPr>
          <w:rFonts w:ascii="Arial" w:hAnsi="Arial" w:cs="Arial"/>
          <w:sz w:val="20"/>
        </w:rPr>
      </w:pPr>
      <w:r w:rsidRPr="00377225">
        <w:rPr>
          <w:rFonts w:ascii="Arial" w:hAnsi="Arial" w:cs="Arial"/>
          <w:sz w:val="20"/>
        </w:rPr>
        <w:t xml:space="preserve">Several large work areas across a large </w:t>
      </w:r>
      <w:r w:rsidR="00377225" w:rsidRPr="00377225">
        <w:rPr>
          <w:rFonts w:ascii="Arial" w:hAnsi="Arial" w:cs="Arial"/>
          <w:sz w:val="20"/>
        </w:rPr>
        <w:t>cross-country</w:t>
      </w:r>
      <w:r w:rsidRPr="00377225">
        <w:rPr>
          <w:rFonts w:ascii="Arial" w:hAnsi="Arial" w:cs="Arial"/>
          <w:sz w:val="20"/>
        </w:rPr>
        <w:t xml:space="preserve"> pipeline (</w:t>
      </w:r>
      <w:r w:rsidR="00BE73F5">
        <w:rPr>
          <w:rFonts w:ascii="Arial" w:hAnsi="Arial" w:cs="Arial"/>
          <w:sz w:val="20"/>
        </w:rPr>
        <w:t>20</w:t>
      </w:r>
      <w:r w:rsidR="00BE73F5" w:rsidRPr="00377225">
        <w:rPr>
          <w:rFonts w:ascii="Arial" w:hAnsi="Arial" w:cs="Arial"/>
          <w:sz w:val="20"/>
        </w:rPr>
        <w:t xml:space="preserve">km </w:t>
      </w:r>
      <w:r w:rsidRPr="00377225">
        <w:rPr>
          <w:rFonts w:ascii="Arial" w:hAnsi="Arial" w:cs="Arial"/>
          <w:sz w:val="20"/>
        </w:rPr>
        <w:t>minimum)</w:t>
      </w:r>
    </w:p>
    <w:p w14:paraId="2A2F6E8C" w14:textId="77777777" w:rsidR="00434DC2" w:rsidRPr="00377225" w:rsidRDefault="00434DC2" w:rsidP="00434DC2">
      <w:pPr>
        <w:ind w:left="360" w:right="-1"/>
        <w:rPr>
          <w:rFonts w:ascii="Arial" w:hAnsi="Arial" w:cs="Arial"/>
          <w:sz w:val="20"/>
          <w:lang w:val="en-IE"/>
        </w:rPr>
      </w:pPr>
    </w:p>
    <w:p w14:paraId="78B0B33E" w14:textId="194D49B1" w:rsidR="00434DC2" w:rsidRPr="000B6942" w:rsidRDefault="7ECBF26C" w:rsidP="00690F72">
      <w:pPr>
        <w:numPr>
          <w:ilvl w:val="1"/>
          <w:numId w:val="95"/>
        </w:numPr>
        <w:ind w:left="851" w:right="-1" w:hanging="567"/>
        <w:rPr>
          <w:rFonts w:ascii="Arial" w:hAnsi="Arial" w:cs="Arial"/>
          <w:sz w:val="20"/>
          <w:lang w:val="en-IE"/>
        </w:rPr>
      </w:pPr>
      <w:r w:rsidRPr="000B6942">
        <w:rPr>
          <w:rFonts w:ascii="Arial" w:hAnsi="Arial" w:cs="Arial"/>
          <w:sz w:val="20"/>
          <w:lang w:val="en-IE"/>
        </w:rPr>
        <w:t>T</w:t>
      </w:r>
      <w:r w:rsidR="00434DC2" w:rsidRPr="000B6942">
        <w:rPr>
          <w:rFonts w:ascii="Arial" w:hAnsi="Arial" w:cs="Arial"/>
          <w:sz w:val="20"/>
          <w:lang w:val="en-IE"/>
        </w:rPr>
        <w:t xml:space="preserve">he Applicant shall provide an example of a previously documented Safety and Health Plan or equivalent (as required under Regulation 16 of the Safety Health and Welfare at Work (Construction) Regulations (Safety and Health Plans from other jurisdictions that are equivalent are acceptable). </w:t>
      </w:r>
      <w:r w:rsidR="00BB0E3C" w:rsidRPr="000B6942">
        <w:rPr>
          <w:rFonts w:ascii="Arial" w:hAnsi="Arial" w:cs="Arial"/>
          <w:b/>
          <w:bCs/>
          <w:sz w:val="20"/>
        </w:rPr>
        <w:t>(</w:t>
      </w:r>
      <w:r w:rsidR="003D3568">
        <w:rPr>
          <w:rFonts w:ascii="Arial" w:hAnsi="Arial" w:cs="Arial"/>
          <w:b/>
          <w:bCs/>
          <w:sz w:val="20"/>
        </w:rPr>
        <w:t>8 marks</w:t>
      </w:r>
      <w:r w:rsidR="0055114C" w:rsidRPr="000B6942">
        <w:rPr>
          <w:rFonts w:ascii="Arial" w:hAnsi="Arial" w:cs="Arial"/>
          <w:b/>
          <w:bCs/>
          <w:sz w:val="20"/>
        </w:rPr>
        <w:t>, no page limit</w:t>
      </w:r>
      <w:r w:rsidR="00BB0E3C" w:rsidRPr="000B6942">
        <w:rPr>
          <w:rFonts w:ascii="Arial" w:hAnsi="Arial" w:cs="Arial"/>
          <w:b/>
          <w:bCs/>
          <w:sz w:val="20"/>
        </w:rPr>
        <w:t>)</w:t>
      </w:r>
    </w:p>
    <w:p w14:paraId="69CD1221" w14:textId="77777777" w:rsidR="00D60504" w:rsidRPr="000B6942" w:rsidRDefault="00D60504" w:rsidP="00D60504">
      <w:pPr>
        <w:ind w:right="-1"/>
        <w:rPr>
          <w:rFonts w:ascii="Arial" w:hAnsi="Arial" w:cs="Arial"/>
          <w:b/>
          <w:bCs/>
          <w:sz w:val="20"/>
        </w:rPr>
      </w:pPr>
    </w:p>
    <w:p w14:paraId="78DE8891" w14:textId="10930EEE" w:rsidR="00D60504" w:rsidRPr="00D60504" w:rsidRDefault="00D60504" w:rsidP="00D60504">
      <w:pPr>
        <w:ind w:right="-1"/>
        <w:rPr>
          <w:rFonts w:ascii="Arial" w:hAnsi="Arial" w:cs="Arial"/>
          <w:b/>
          <w:bCs/>
          <w:sz w:val="20"/>
          <w:lang w:val="en-IE"/>
        </w:rPr>
      </w:pPr>
      <w:r w:rsidRPr="000B6942">
        <w:rPr>
          <w:rFonts w:ascii="Arial" w:hAnsi="Arial" w:cs="Arial"/>
          <w:b/>
          <w:bCs/>
          <w:sz w:val="20"/>
          <w:lang w:val="en-IE"/>
        </w:rPr>
        <w:t>Note: This document will be scored for content and compliance, that is, the full marks won’t be awarded for the submission of an appropriate document.</w:t>
      </w:r>
      <w:r w:rsidRPr="00D60504">
        <w:rPr>
          <w:rFonts w:ascii="Arial" w:hAnsi="Arial" w:cs="Arial"/>
          <w:b/>
          <w:bCs/>
          <w:sz w:val="20"/>
          <w:lang w:val="en-IE"/>
        </w:rPr>
        <w:t xml:space="preserve"> </w:t>
      </w:r>
    </w:p>
    <w:p w14:paraId="2DD94F2E" w14:textId="77777777" w:rsidR="00BB0E3C" w:rsidRPr="006E3F52" w:rsidRDefault="00BB0E3C" w:rsidP="006E3F52">
      <w:pPr>
        <w:ind w:left="1080" w:right="-1"/>
        <w:rPr>
          <w:rFonts w:ascii="Arial" w:hAnsi="Arial" w:cs="Arial"/>
          <w:sz w:val="20"/>
          <w:lang w:val="en-IE"/>
        </w:rPr>
      </w:pPr>
    </w:p>
    <w:p w14:paraId="3CB46378" w14:textId="4510BBC8" w:rsidR="005C2147" w:rsidRPr="00225A24" w:rsidRDefault="00465A64" w:rsidP="00225A24">
      <w:pPr>
        <w:ind w:right="-1"/>
        <w:rPr>
          <w:rFonts w:ascii="Arial" w:hAnsi="Arial" w:cs="Arial"/>
          <w:b/>
          <w:bCs/>
          <w:sz w:val="20"/>
          <w:u w:val="single"/>
          <w:lang w:val="en-IE"/>
        </w:rPr>
      </w:pPr>
      <w:r w:rsidRPr="00BE3295">
        <w:rPr>
          <w:rFonts w:ascii="Arial" w:hAnsi="Arial" w:cs="Arial"/>
          <w:sz w:val="20"/>
          <w:lang w:val="en-IE"/>
        </w:rPr>
        <w:t xml:space="preserve">To be completed by the </w:t>
      </w:r>
      <w:r w:rsidR="00496799">
        <w:rPr>
          <w:rFonts w:ascii="Arial" w:hAnsi="Arial" w:cs="Arial"/>
          <w:sz w:val="20"/>
          <w:lang w:val="en-IE"/>
        </w:rPr>
        <w:t>e</w:t>
      </w:r>
      <w:r w:rsidRPr="00BE3295">
        <w:rPr>
          <w:rFonts w:ascii="Arial" w:hAnsi="Arial" w:cs="Arial"/>
          <w:sz w:val="20"/>
          <w:lang w:val="en-IE"/>
        </w:rPr>
        <w:t>ntity apply</w:t>
      </w:r>
      <w:r>
        <w:rPr>
          <w:rFonts w:ascii="Arial" w:hAnsi="Arial" w:cs="Arial"/>
          <w:sz w:val="20"/>
          <w:lang w:val="en-IE"/>
        </w:rPr>
        <w:t>ing</w:t>
      </w:r>
      <w:r w:rsidRPr="00BE3295">
        <w:rPr>
          <w:rFonts w:ascii="Arial" w:hAnsi="Arial" w:cs="Arial"/>
          <w:sz w:val="20"/>
          <w:lang w:val="en-IE"/>
        </w:rPr>
        <w:t xml:space="preserve"> for </w:t>
      </w:r>
      <w:r w:rsidR="005C2147" w:rsidRPr="00225A24">
        <w:rPr>
          <w:rFonts w:ascii="Arial" w:hAnsi="Arial" w:cs="Arial"/>
          <w:b/>
          <w:bCs/>
          <w:sz w:val="20"/>
          <w:u w:val="single"/>
          <w:lang w:val="en-IE"/>
        </w:rPr>
        <w:t>Role of Contractor</w:t>
      </w:r>
    </w:p>
    <w:p w14:paraId="6F58BA4C" w14:textId="77777777" w:rsidR="005C2147" w:rsidRDefault="005C2147" w:rsidP="005C2147">
      <w:pPr>
        <w:ind w:left="360" w:right="-1"/>
        <w:rPr>
          <w:rFonts w:ascii="Arial" w:hAnsi="Arial" w:cs="Arial"/>
          <w:b/>
          <w:bCs/>
          <w:sz w:val="20"/>
          <w:lang w:val="en-IE"/>
        </w:rPr>
      </w:pPr>
    </w:p>
    <w:p w14:paraId="5A797C7B" w14:textId="2E00AF24" w:rsidR="005C2147" w:rsidRPr="00225A24" w:rsidRDefault="005C2147" w:rsidP="00690F72">
      <w:pPr>
        <w:numPr>
          <w:ilvl w:val="1"/>
          <w:numId w:val="95"/>
        </w:numPr>
        <w:ind w:left="851" w:right="-1" w:hanging="567"/>
        <w:rPr>
          <w:rFonts w:ascii="Arial" w:hAnsi="Arial" w:cs="Arial"/>
          <w:sz w:val="20"/>
          <w:lang w:val="en-IE"/>
        </w:rPr>
      </w:pPr>
      <w:r w:rsidRPr="00225A24">
        <w:rPr>
          <w:rFonts w:ascii="Arial" w:hAnsi="Arial" w:cs="Arial"/>
          <w:sz w:val="20"/>
          <w:lang w:val="en-IE"/>
        </w:rPr>
        <w:t xml:space="preserve">The Applicant shall provide evidence of how the Safety and Health Plan (prepared by the PSCS) was incorporated into their processes </w:t>
      </w:r>
      <w:r w:rsidRPr="00225A24">
        <w:rPr>
          <w:rFonts w:ascii="Arial" w:hAnsi="Arial" w:cs="Arial"/>
          <w:b/>
          <w:bCs/>
          <w:sz w:val="20"/>
          <w:lang w:val="en-IE"/>
        </w:rPr>
        <w:t>(</w:t>
      </w:r>
      <w:r w:rsidR="002E3725">
        <w:rPr>
          <w:rFonts w:ascii="Arial" w:hAnsi="Arial" w:cs="Arial"/>
          <w:b/>
          <w:bCs/>
          <w:sz w:val="20"/>
          <w:lang w:val="en-IE"/>
        </w:rPr>
        <w:t>7</w:t>
      </w:r>
      <w:r w:rsidRPr="00225A24">
        <w:rPr>
          <w:rFonts w:ascii="Arial" w:hAnsi="Arial" w:cs="Arial"/>
          <w:b/>
          <w:bCs/>
          <w:sz w:val="20"/>
          <w:lang w:val="en-IE"/>
        </w:rPr>
        <w:t xml:space="preserve"> Marks)</w:t>
      </w:r>
    </w:p>
    <w:p w14:paraId="01A96995" w14:textId="77777777" w:rsidR="005C2147" w:rsidRPr="00225A24" w:rsidRDefault="005C2147" w:rsidP="00225A24">
      <w:pPr>
        <w:ind w:left="851" w:right="-1"/>
        <w:rPr>
          <w:rFonts w:ascii="Arial" w:hAnsi="Arial" w:cs="Arial"/>
          <w:sz w:val="20"/>
          <w:lang w:val="en-IE"/>
        </w:rPr>
      </w:pPr>
    </w:p>
    <w:p w14:paraId="5B442602" w14:textId="6B4BB67E" w:rsidR="005C2147" w:rsidRPr="004D2CB6" w:rsidRDefault="005C2147" w:rsidP="00690F72">
      <w:pPr>
        <w:numPr>
          <w:ilvl w:val="1"/>
          <w:numId w:val="95"/>
        </w:numPr>
        <w:ind w:left="851" w:right="-1" w:hanging="567"/>
        <w:rPr>
          <w:rFonts w:ascii="Arial" w:hAnsi="Arial" w:cs="Arial"/>
          <w:sz w:val="20"/>
        </w:rPr>
      </w:pPr>
      <w:r w:rsidRPr="002C2C29">
        <w:rPr>
          <w:rFonts w:ascii="Arial" w:hAnsi="Arial" w:cs="Arial"/>
          <w:sz w:val="20"/>
        </w:rPr>
        <w:t xml:space="preserve">The Applicant shall provide evidence of the company’s process for preparing and implementing Risk Assessment and Method Statements including taking account of the General Principles of Prevention </w:t>
      </w:r>
      <w:r w:rsidRPr="00225A24">
        <w:rPr>
          <w:rFonts w:ascii="Arial" w:hAnsi="Arial" w:cs="Arial"/>
          <w:b/>
          <w:bCs/>
          <w:sz w:val="20"/>
        </w:rPr>
        <w:t>(</w:t>
      </w:r>
      <w:r w:rsidR="002E3725">
        <w:rPr>
          <w:rFonts w:ascii="Arial" w:hAnsi="Arial" w:cs="Arial"/>
          <w:b/>
          <w:bCs/>
          <w:sz w:val="20"/>
        </w:rPr>
        <w:t>7</w:t>
      </w:r>
      <w:r w:rsidRPr="00225A24">
        <w:rPr>
          <w:rFonts w:ascii="Arial" w:hAnsi="Arial" w:cs="Arial"/>
          <w:b/>
          <w:bCs/>
          <w:sz w:val="20"/>
        </w:rPr>
        <w:t xml:space="preserve"> marks)</w:t>
      </w:r>
      <w:r w:rsidRPr="002C2C29">
        <w:rPr>
          <w:rFonts w:ascii="Arial" w:hAnsi="Arial" w:cs="Arial"/>
          <w:sz w:val="20"/>
        </w:rPr>
        <w:t xml:space="preserve"> </w:t>
      </w:r>
    </w:p>
    <w:p w14:paraId="6073135C" w14:textId="77777777" w:rsidR="005C2147" w:rsidRPr="00225A24" w:rsidRDefault="005C2147" w:rsidP="00225A24">
      <w:pPr>
        <w:ind w:left="851" w:right="-1"/>
        <w:rPr>
          <w:rFonts w:ascii="Arial" w:hAnsi="Arial" w:cs="Arial"/>
          <w:sz w:val="20"/>
          <w:lang w:val="en-IE"/>
        </w:rPr>
      </w:pPr>
    </w:p>
    <w:p w14:paraId="39BAA6A9" w14:textId="07AB16CE" w:rsidR="005C2147" w:rsidRPr="00225A24" w:rsidRDefault="005C2147" w:rsidP="35D1F6A3">
      <w:pPr>
        <w:numPr>
          <w:ilvl w:val="1"/>
          <w:numId w:val="95"/>
        </w:numPr>
        <w:ind w:left="851" w:right="-1" w:hanging="567"/>
        <w:rPr>
          <w:rFonts w:ascii="Arial" w:hAnsi="Arial" w:cs="Arial"/>
          <w:sz w:val="20"/>
          <w:lang w:val="en-IE"/>
        </w:rPr>
      </w:pPr>
      <w:r w:rsidRPr="35D1F6A3">
        <w:rPr>
          <w:rFonts w:ascii="Arial" w:hAnsi="Arial" w:cs="Arial"/>
          <w:sz w:val="20"/>
          <w:lang w:val="en-IE"/>
        </w:rPr>
        <w:t xml:space="preserve">The Applicant shall provide evidence of how health and safety information e.g. Inductions, Safe Work Procedures (Method Statements, Permits, Training, Safe Plan of Action etc.), is effectively communicated to those (including those who do not have English as a first language) carrying out work on site. </w:t>
      </w:r>
      <w:r w:rsidRPr="35D1F6A3">
        <w:rPr>
          <w:rFonts w:ascii="Arial" w:hAnsi="Arial" w:cs="Arial"/>
          <w:b/>
          <w:bCs/>
          <w:sz w:val="20"/>
          <w:lang w:val="en-IE"/>
        </w:rPr>
        <w:t>(</w:t>
      </w:r>
      <w:r w:rsidR="26EABF73" w:rsidRPr="35D1F6A3">
        <w:rPr>
          <w:rFonts w:ascii="Arial" w:hAnsi="Arial" w:cs="Arial"/>
          <w:b/>
          <w:bCs/>
          <w:sz w:val="20"/>
          <w:lang w:val="en-IE"/>
        </w:rPr>
        <w:t>7</w:t>
      </w:r>
      <w:r w:rsidRPr="35D1F6A3">
        <w:rPr>
          <w:rFonts w:ascii="Arial" w:hAnsi="Arial" w:cs="Arial"/>
          <w:b/>
          <w:bCs/>
          <w:sz w:val="20"/>
          <w:lang w:val="en-IE"/>
        </w:rPr>
        <w:t xml:space="preserve"> marks)</w:t>
      </w:r>
      <w:r w:rsidRPr="35D1F6A3">
        <w:rPr>
          <w:rFonts w:ascii="Arial" w:hAnsi="Arial" w:cs="Arial"/>
          <w:sz w:val="20"/>
          <w:lang w:val="en-IE"/>
        </w:rPr>
        <w:t xml:space="preserve"> </w:t>
      </w:r>
    </w:p>
    <w:p w14:paraId="6C10B8FB" w14:textId="77777777" w:rsidR="00403D46" w:rsidRDefault="00403D46" w:rsidP="006E3F52">
      <w:pPr>
        <w:ind w:right="-1" w:firstLine="720"/>
        <w:rPr>
          <w:rFonts w:ascii="Arial" w:hAnsi="Arial" w:cs="Arial"/>
          <w:b/>
          <w:bCs/>
          <w:sz w:val="20"/>
          <w:u w:val="single"/>
        </w:rPr>
      </w:pPr>
    </w:p>
    <w:p w14:paraId="04BF62B8" w14:textId="0487A0DA" w:rsidR="00434DC2" w:rsidRPr="006E3F52" w:rsidRDefault="00465A64" w:rsidP="00225A24">
      <w:pPr>
        <w:ind w:right="-1"/>
        <w:rPr>
          <w:rFonts w:ascii="Arial" w:hAnsi="Arial" w:cs="Arial"/>
          <w:b/>
          <w:bCs/>
          <w:sz w:val="20"/>
        </w:rPr>
      </w:pPr>
      <w:r w:rsidRPr="00BE3295">
        <w:rPr>
          <w:rFonts w:ascii="Arial" w:hAnsi="Arial" w:cs="Arial"/>
          <w:sz w:val="20"/>
          <w:lang w:val="en-IE"/>
        </w:rPr>
        <w:t xml:space="preserve">To be completed by the </w:t>
      </w:r>
      <w:proofErr w:type="spellStart"/>
      <w:r w:rsidRPr="00BE3295">
        <w:rPr>
          <w:rFonts w:ascii="Arial" w:hAnsi="Arial" w:cs="Arial"/>
          <w:sz w:val="20"/>
          <w:lang w:val="en-IE"/>
        </w:rPr>
        <w:t>Entit</w:t>
      </w:r>
      <w:proofErr w:type="spellEnd"/>
      <w:r>
        <w:rPr>
          <w:rFonts w:ascii="Arial" w:hAnsi="Arial" w:cs="Arial"/>
          <w:sz w:val="20"/>
          <w:lang w:val="en-IE"/>
        </w:rPr>
        <w:t>(</w:t>
      </w:r>
      <w:proofErr w:type="spellStart"/>
      <w:r>
        <w:rPr>
          <w:rFonts w:ascii="Arial" w:hAnsi="Arial" w:cs="Arial"/>
          <w:sz w:val="20"/>
          <w:lang w:val="en-IE"/>
        </w:rPr>
        <w:t>ies</w:t>
      </w:r>
      <w:proofErr w:type="spellEnd"/>
      <w:r>
        <w:rPr>
          <w:rFonts w:ascii="Arial" w:hAnsi="Arial" w:cs="Arial"/>
          <w:sz w:val="20"/>
          <w:lang w:val="en-IE"/>
        </w:rPr>
        <w:t>)</w:t>
      </w:r>
      <w:r w:rsidRPr="00BE3295">
        <w:rPr>
          <w:rFonts w:ascii="Arial" w:hAnsi="Arial" w:cs="Arial"/>
          <w:sz w:val="20"/>
          <w:lang w:val="en-IE"/>
        </w:rPr>
        <w:t xml:space="preserve"> apply</w:t>
      </w:r>
      <w:r>
        <w:rPr>
          <w:rFonts w:ascii="Arial" w:hAnsi="Arial" w:cs="Arial"/>
          <w:sz w:val="20"/>
          <w:lang w:val="en-IE"/>
        </w:rPr>
        <w:t>ing</w:t>
      </w:r>
      <w:r w:rsidRPr="00BE3295">
        <w:rPr>
          <w:rFonts w:ascii="Arial" w:hAnsi="Arial" w:cs="Arial"/>
          <w:sz w:val="20"/>
          <w:lang w:val="en-IE"/>
        </w:rPr>
        <w:t xml:space="preserve"> for </w:t>
      </w:r>
      <w:r w:rsidR="00434DC2" w:rsidRPr="006E3F52">
        <w:rPr>
          <w:rFonts w:ascii="Arial" w:hAnsi="Arial" w:cs="Arial"/>
          <w:b/>
          <w:bCs/>
          <w:sz w:val="20"/>
          <w:u w:val="single"/>
        </w:rPr>
        <w:t>Role of the Designer</w:t>
      </w:r>
      <w:r>
        <w:rPr>
          <w:rFonts w:ascii="Arial" w:hAnsi="Arial" w:cs="Arial"/>
          <w:b/>
          <w:bCs/>
          <w:sz w:val="20"/>
          <w:u w:val="single"/>
        </w:rPr>
        <w:t>(s)</w:t>
      </w:r>
      <w:r w:rsidR="00434DC2" w:rsidRPr="006E3F52">
        <w:rPr>
          <w:rFonts w:ascii="Arial" w:hAnsi="Arial" w:cs="Arial"/>
          <w:b/>
          <w:bCs/>
          <w:sz w:val="20"/>
        </w:rPr>
        <w:t xml:space="preserve"> </w:t>
      </w:r>
    </w:p>
    <w:p w14:paraId="6EBDEDCD" w14:textId="6720EDAD" w:rsidR="40714D68" w:rsidRDefault="40714D68" w:rsidP="40714D68">
      <w:pPr>
        <w:ind w:right="-1"/>
        <w:rPr>
          <w:rFonts w:ascii="Arial" w:hAnsi="Arial" w:cs="Arial"/>
          <w:sz w:val="20"/>
        </w:rPr>
      </w:pPr>
    </w:p>
    <w:p w14:paraId="15B6E73C" w14:textId="4E77CB68" w:rsidR="00434DC2" w:rsidRPr="00225A24" w:rsidRDefault="00CF4F9D" w:rsidP="00690F72">
      <w:pPr>
        <w:numPr>
          <w:ilvl w:val="1"/>
          <w:numId w:val="95"/>
        </w:numPr>
        <w:ind w:left="851" w:right="-1" w:hanging="567"/>
        <w:rPr>
          <w:rFonts w:ascii="Arial" w:hAnsi="Arial" w:cs="Arial"/>
          <w:sz w:val="20"/>
          <w:lang w:val="en-IE"/>
        </w:rPr>
      </w:pPr>
      <w:r w:rsidRPr="00225A24">
        <w:rPr>
          <w:rFonts w:ascii="Arial" w:hAnsi="Arial" w:cs="Arial"/>
          <w:sz w:val="20"/>
          <w:lang w:val="en-IE"/>
        </w:rPr>
        <w:t>The</w:t>
      </w:r>
      <w:r w:rsidR="00434DC2" w:rsidRPr="00225A24">
        <w:rPr>
          <w:rFonts w:ascii="Arial" w:hAnsi="Arial" w:cs="Arial"/>
          <w:sz w:val="20"/>
          <w:lang w:val="en-IE"/>
        </w:rPr>
        <w:t xml:space="preserve"> Applicant shall provide the process that they apply to manage design changes by taking the General Principles of Prevention into account to ensure that their designs are safe to </w:t>
      </w:r>
      <w:r w:rsidR="00434DC2" w:rsidRPr="00225A24">
        <w:rPr>
          <w:rFonts w:ascii="Arial" w:hAnsi="Arial" w:cs="Arial"/>
          <w:sz w:val="20"/>
          <w:lang w:val="en-IE"/>
        </w:rPr>
        <w:lastRenderedPageBreak/>
        <w:t xml:space="preserve">construct, maintain, operate and eventually to deconstruct. Your response should include but is not limited to the </w:t>
      </w:r>
      <w:r w:rsidRPr="00225A24">
        <w:rPr>
          <w:rFonts w:ascii="Arial" w:hAnsi="Arial" w:cs="Arial"/>
          <w:sz w:val="20"/>
          <w:lang w:val="en-IE"/>
        </w:rPr>
        <w:t>following.</w:t>
      </w:r>
    </w:p>
    <w:p w14:paraId="24D19335" w14:textId="77777777" w:rsidR="00434DC2" w:rsidRPr="00377225" w:rsidRDefault="00434DC2" w:rsidP="006E3F52">
      <w:pPr>
        <w:ind w:left="1080" w:right="-1"/>
        <w:rPr>
          <w:rFonts w:ascii="Arial" w:hAnsi="Arial" w:cs="Arial"/>
          <w:sz w:val="20"/>
        </w:rPr>
      </w:pPr>
    </w:p>
    <w:p w14:paraId="17092AC1" w14:textId="00142F77" w:rsidR="00434DC2" w:rsidRPr="00377225" w:rsidRDefault="00434DC2" w:rsidP="00D932BA">
      <w:pPr>
        <w:numPr>
          <w:ilvl w:val="0"/>
          <w:numId w:val="134"/>
        </w:numPr>
        <w:ind w:right="-1" w:hanging="666"/>
        <w:rPr>
          <w:rFonts w:ascii="Arial" w:hAnsi="Arial" w:cs="Arial"/>
          <w:sz w:val="20"/>
        </w:rPr>
      </w:pPr>
      <w:r w:rsidRPr="00377225">
        <w:rPr>
          <w:rFonts w:ascii="Arial" w:hAnsi="Arial" w:cs="Arial"/>
          <w:sz w:val="20"/>
        </w:rPr>
        <w:t>Communication with other statutory appointed roles</w:t>
      </w:r>
      <w:r w:rsidR="00BB0E3C" w:rsidRPr="00377225">
        <w:rPr>
          <w:rFonts w:ascii="Arial" w:hAnsi="Arial" w:cs="Arial"/>
          <w:sz w:val="20"/>
        </w:rPr>
        <w:t xml:space="preserve"> </w:t>
      </w:r>
      <w:r w:rsidR="00BB0E3C" w:rsidRPr="006E3F52">
        <w:rPr>
          <w:rFonts w:ascii="Arial" w:hAnsi="Arial" w:cs="Arial"/>
          <w:b/>
          <w:bCs/>
          <w:sz w:val="20"/>
        </w:rPr>
        <w:t>(</w:t>
      </w:r>
      <w:r w:rsidR="008743EE">
        <w:rPr>
          <w:rFonts w:ascii="Arial" w:hAnsi="Arial" w:cs="Arial"/>
          <w:b/>
          <w:bCs/>
          <w:sz w:val="20"/>
        </w:rPr>
        <w:t>4</w:t>
      </w:r>
      <w:r w:rsidR="00BB0E3C" w:rsidRPr="00377225">
        <w:rPr>
          <w:rFonts w:ascii="Arial" w:hAnsi="Arial" w:cs="Arial"/>
          <w:b/>
          <w:bCs/>
          <w:sz w:val="20"/>
        </w:rPr>
        <w:t xml:space="preserve"> marks)</w:t>
      </w:r>
    </w:p>
    <w:p w14:paraId="55B9E110" w14:textId="02747D88" w:rsidR="00434DC2" w:rsidRPr="00377225" w:rsidRDefault="00434DC2" w:rsidP="00D932BA">
      <w:pPr>
        <w:numPr>
          <w:ilvl w:val="0"/>
          <w:numId w:val="134"/>
        </w:numPr>
        <w:ind w:right="-1" w:hanging="666"/>
        <w:rPr>
          <w:rFonts w:ascii="Arial" w:hAnsi="Arial" w:cs="Arial"/>
          <w:sz w:val="20"/>
        </w:rPr>
      </w:pPr>
      <w:r w:rsidRPr="00377225">
        <w:rPr>
          <w:rFonts w:ascii="Arial" w:hAnsi="Arial" w:cs="Arial"/>
          <w:sz w:val="20"/>
        </w:rPr>
        <w:t>Co-operation with other designers</w:t>
      </w:r>
      <w:r w:rsidR="00D43BEA">
        <w:rPr>
          <w:rFonts w:ascii="Arial" w:hAnsi="Arial" w:cs="Arial"/>
          <w:sz w:val="20"/>
        </w:rPr>
        <w:t xml:space="preserve"> as defined under the </w:t>
      </w:r>
      <w:r w:rsidR="00FF4D92">
        <w:rPr>
          <w:rFonts w:ascii="Arial" w:hAnsi="Arial" w:cs="Arial"/>
          <w:sz w:val="20"/>
        </w:rPr>
        <w:t>Construction</w:t>
      </w:r>
      <w:r w:rsidR="00D43BEA">
        <w:rPr>
          <w:rFonts w:ascii="Arial" w:hAnsi="Arial" w:cs="Arial"/>
          <w:sz w:val="20"/>
        </w:rPr>
        <w:t xml:space="preserve"> Regulations</w:t>
      </w:r>
      <w:r w:rsidR="00BB0E3C" w:rsidRPr="00377225">
        <w:rPr>
          <w:rFonts w:ascii="Arial" w:hAnsi="Arial" w:cs="Arial"/>
          <w:sz w:val="20"/>
        </w:rPr>
        <w:t xml:space="preserve"> </w:t>
      </w:r>
      <w:r w:rsidR="00BB0E3C" w:rsidRPr="00377225">
        <w:rPr>
          <w:rFonts w:ascii="Arial" w:hAnsi="Arial" w:cs="Arial"/>
          <w:b/>
          <w:bCs/>
          <w:sz w:val="20"/>
        </w:rPr>
        <w:t>(</w:t>
      </w:r>
      <w:r w:rsidR="008743EE">
        <w:rPr>
          <w:rFonts w:ascii="Arial" w:hAnsi="Arial" w:cs="Arial"/>
          <w:b/>
          <w:bCs/>
          <w:sz w:val="20"/>
        </w:rPr>
        <w:t>4</w:t>
      </w:r>
      <w:r w:rsidR="00BB0E3C" w:rsidRPr="00377225">
        <w:rPr>
          <w:rFonts w:ascii="Arial" w:hAnsi="Arial" w:cs="Arial"/>
          <w:b/>
          <w:bCs/>
          <w:sz w:val="20"/>
        </w:rPr>
        <w:t xml:space="preserve"> marks)</w:t>
      </w:r>
    </w:p>
    <w:p w14:paraId="56FC106E" w14:textId="0D1E58FB" w:rsidR="00434DC2" w:rsidRPr="00377225" w:rsidRDefault="00434DC2" w:rsidP="00D932BA">
      <w:pPr>
        <w:numPr>
          <w:ilvl w:val="0"/>
          <w:numId w:val="134"/>
        </w:numPr>
        <w:ind w:right="-1" w:hanging="666"/>
        <w:rPr>
          <w:rFonts w:ascii="Arial" w:hAnsi="Arial" w:cs="Arial"/>
          <w:sz w:val="20"/>
        </w:rPr>
      </w:pPr>
      <w:r w:rsidRPr="00377225">
        <w:rPr>
          <w:rFonts w:ascii="Arial" w:hAnsi="Arial" w:cs="Arial"/>
          <w:sz w:val="20"/>
        </w:rPr>
        <w:t>Taking account of existing Safety and Health Plan/ Safety File</w:t>
      </w:r>
      <w:r w:rsidR="00BB0E3C" w:rsidRPr="00377225">
        <w:rPr>
          <w:rFonts w:ascii="Arial" w:hAnsi="Arial" w:cs="Arial"/>
          <w:sz w:val="20"/>
        </w:rPr>
        <w:t xml:space="preserve"> </w:t>
      </w:r>
      <w:r w:rsidR="00BB0E3C" w:rsidRPr="00377225">
        <w:rPr>
          <w:rFonts w:ascii="Arial" w:hAnsi="Arial" w:cs="Arial"/>
          <w:b/>
          <w:bCs/>
          <w:sz w:val="20"/>
        </w:rPr>
        <w:t>(</w:t>
      </w:r>
      <w:r w:rsidR="008743EE">
        <w:rPr>
          <w:rFonts w:ascii="Arial" w:hAnsi="Arial" w:cs="Arial"/>
          <w:b/>
          <w:bCs/>
          <w:sz w:val="20"/>
        </w:rPr>
        <w:t>4</w:t>
      </w:r>
      <w:r w:rsidR="00BB0E3C" w:rsidRPr="00377225">
        <w:rPr>
          <w:rFonts w:ascii="Arial" w:hAnsi="Arial" w:cs="Arial"/>
          <w:b/>
          <w:bCs/>
          <w:sz w:val="20"/>
        </w:rPr>
        <w:t xml:space="preserve"> marks)</w:t>
      </w:r>
    </w:p>
    <w:p w14:paraId="1F0F4233" w14:textId="66A083C2" w:rsidR="00434DC2" w:rsidRPr="00377225" w:rsidRDefault="00434DC2" w:rsidP="00D932BA">
      <w:pPr>
        <w:numPr>
          <w:ilvl w:val="0"/>
          <w:numId w:val="134"/>
        </w:numPr>
        <w:ind w:right="-1" w:hanging="666"/>
        <w:rPr>
          <w:rFonts w:ascii="Arial" w:hAnsi="Arial" w:cs="Arial"/>
          <w:sz w:val="20"/>
        </w:rPr>
      </w:pPr>
      <w:r w:rsidRPr="00377225">
        <w:rPr>
          <w:rFonts w:ascii="Arial" w:hAnsi="Arial" w:cs="Arial"/>
          <w:sz w:val="20"/>
        </w:rPr>
        <w:t xml:space="preserve">Management of </w:t>
      </w:r>
      <w:r w:rsidR="4A7B98D5" w:rsidRPr="40714D68">
        <w:rPr>
          <w:rFonts w:ascii="Arial" w:hAnsi="Arial" w:cs="Arial"/>
          <w:sz w:val="20"/>
        </w:rPr>
        <w:t>t</w:t>
      </w:r>
      <w:r w:rsidRPr="00377225">
        <w:rPr>
          <w:rFonts w:ascii="Arial" w:hAnsi="Arial" w:cs="Arial"/>
          <w:sz w:val="20"/>
        </w:rPr>
        <w:t>emporary works</w:t>
      </w:r>
      <w:r w:rsidR="00BB0E3C" w:rsidRPr="00377225">
        <w:rPr>
          <w:rFonts w:ascii="Arial" w:hAnsi="Arial" w:cs="Arial"/>
          <w:sz w:val="20"/>
        </w:rPr>
        <w:t xml:space="preserve"> </w:t>
      </w:r>
      <w:r w:rsidR="1CB0208C" w:rsidRPr="40714D68">
        <w:rPr>
          <w:rFonts w:ascii="Arial" w:hAnsi="Arial" w:cs="Arial"/>
          <w:sz w:val="20"/>
        </w:rPr>
        <w:t xml:space="preserve">design </w:t>
      </w:r>
      <w:r w:rsidR="00BB0E3C" w:rsidRPr="00377225">
        <w:rPr>
          <w:rFonts w:ascii="Arial" w:hAnsi="Arial" w:cs="Arial"/>
          <w:b/>
          <w:bCs/>
          <w:sz w:val="20"/>
        </w:rPr>
        <w:t>(</w:t>
      </w:r>
      <w:r w:rsidR="008743EE">
        <w:rPr>
          <w:rFonts w:ascii="Arial" w:hAnsi="Arial" w:cs="Arial"/>
          <w:b/>
          <w:bCs/>
          <w:sz w:val="20"/>
        </w:rPr>
        <w:t>4</w:t>
      </w:r>
      <w:r w:rsidR="00BB0E3C" w:rsidRPr="00377225">
        <w:rPr>
          <w:rFonts w:ascii="Arial" w:hAnsi="Arial" w:cs="Arial"/>
          <w:b/>
          <w:bCs/>
          <w:sz w:val="20"/>
        </w:rPr>
        <w:t xml:space="preserve"> marks)</w:t>
      </w:r>
    </w:p>
    <w:p w14:paraId="276B6A22" w14:textId="6BA98B50" w:rsidR="00434DC2" w:rsidRPr="00377225" w:rsidRDefault="00434DC2" w:rsidP="00D932BA">
      <w:pPr>
        <w:numPr>
          <w:ilvl w:val="0"/>
          <w:numId w:val="134"/>
        </w:numPr>
        <w:ind w:right="-1" w:hanging="666"/>
        <w:rPr>
          <w:rFonts w:ascii="Arial" w:hAnsi="Arial" w:cs="Arial"/>
          <w:sz w:val="20"/>
        </w:rPr>
      </w:pPr>
      <w:r w:rsidRPr="00377225">
        <w:rPr>
          <w:rFonts w:ascii="Arial" w:hAnsi="Arial" w:cs="Arial"/>
          <w:sz w:val="20"/>
        </w:rPr>
        <w:t xml:space="preserve">HAZOPs, </w:t>
      </w:r>
      <w:r w:rsidR="04BC132C" w:rsidRPr="40714D68">
        <w:rPr>
          <w:rFonts w:ascii="Arial" w:hAnsi="Arial" w:cs="Arial"/>
          <w:sz w:val="20"/>
        </w:rPr>
        <w:t>d</w:t>
      </w:r>
      <w:r w:rsidRPr="40714D68">
        <w:rPr>
          <w:rFonts w:ascii="Arial" w:hAnsi="Arial" w:cs="Arial"/>
          <w:sz w:val="20"/>
        </w:rPr>
        <w:t xml:space="preserve">esign </w:t>
      </w:r>
      <w:r w:rsidR="1ED68CCD" w:rsidRPr="40714D68">
        <w:rPr>
          <w:rFonts w:ascii="Arial" w:hAnsi="Arial" w:cs="Arial"/>
          <w:sz w:val="20"/>
        </w:rPr>
        <w:t>r</w:t>
      </w:r>
      <w:r w:rsidRPr="40714D68">
        <w:rPr>
          <w:rFonts w:ascii="Arial" w:hAnsi="Arial" w:cs="Arial"/>
          <w:sz w:val="20"/>
        </w:rPr>
        <w:t xml:space="preserve">eviews, </w:t>
      </w:r>
      <w:r w:rsidR="3D4D9654" w:rsidRPr="40714D68">
        <w:rPr>
          <w:rFonts w:ascii="Arial" w:hAnsi="Arial" w:cs="Arial"/>
          <w:sz w:val="20"/>
        </w:rPr>
        <w:t>constructability reviews and</w:t>
      </w:r>
      <w:r w:rsidRPr="00377225">
        <w:rPr>
          <w:rFonts w:ascii="Arial" w:hAnsi="Arial" w:cs="Arial"/>
          <w:sz w:val="20"/>
        </w:rPr>
        <w:t xml:space="preserve"> designers risk assessments </w:t>
      </w:r>
      <w:r w:rsidR="00BB0E3C" w:rsidRPr="00377225">
        <w:rPr>
          <w:rFonts w:ascii="Arial" w:hAnsi="Arial" w:cs="Arial"/>
          <w:b/>
          <w:bCs/>
          <w:sz w:val="20"/>
        </w:rPr>
        <w:t>(</w:t>
      </w:r>
      <w:r w:rsidR="008743EE">
        <w:rPr>
          <w:rFonts w:ascii="Arial" w:hAnsi="Arial" w:cs="Arial"/>
          <w:b/>
          <w:bCs/>
          <w:sz w:val="20"/>
        </w:rPr>
        <w:t>4</w:t>
      </w:r>
      <w:r w:rsidR="00BB0E3C" w:rsidRPr="00377225">
        <w:rPr>
          <w:rFonts w:ascii="Arial" w:hAnsi="Arial" w:cs="Arial"/>
          <w:b/>
          <w:bCs/>
          <w:sz w:val="20"/>
        </w:rPr>
        <w:t xml:space="preserve"> marks</w:t>
      </w:r>
      <w:r w:rsidR="00EC66B9">
        <w:rPr>
          <w:rFonts w:ascii="Arial" w:eastAsia="Aptos" w:hAnsi="Arial" w:cs="Arial"/>
          <w:b/>
          <w:kern w:val="2"/>
          <w:sz w:val="20"/>
          <w:lang w:eastAsia="en-US"/>
        </w:rPr>
        <w:t>)</w:t>
      </w:r>
    </w:p>
    <w:p w14:paraId="6CF2DD73" w14:textId="77777777" w:rsidR="00434DC2" w:rsidRPr="00377225" w:rsidRDefault="00434DC2" w:rsidP="00434DC2">
      <w:pPr>
        <w:ind w:right="-1"/>
        <w:rPr>
          <w:rFonts w:ascii="Arial" w:hAnsi="Arial" w:cs="Arial"/>
          <w:sz w:val="20"/>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434DC2" w:rsidRPr="00377225" w14:paraId="2BDF8D7B" w14:textId="77777777" w:rsidTr="00DD7D90">
        <w:tc>
          <w:tcPr>
            <w:tcW w:w="9396" w:type="dxa"/>
          </w:tcPr>
          <w:p w14:paraId="3C267EE9" w14:textId="77777777" w:rsidR="00434DC2" w:rsidRPr="00377225" w:rsidRDefault="00434DC2" w:rsidP="00DD7D90">
            <w:pPr>
              <w:rPr>
                <w:rFonts w:ascii="Arial" w:hAnsi="Arial" w:cs="Arial"/>
                <w:b/>
                <w:sz w:val="20"/>
              </w:rPr>
            </w:pPr>
            <w:r w:rsidRPr="00377225">
              <w:rPr>
                <w:rFonts w:ascii="Arial" w:hAnsi="Arial" w:cs="Arial"/>
                <w:b/>
                <w:sz w:val="20"/>
              </w:rPr>
              <w:t>APPLICANT’S RESPONSE – identify document attached</w:t>
            </w:r>
          </w:p>
        </w:tc>
      </w:tr>
      <w:tr w:rsidR="00434DC2" w:rsidRPr="00377225" w14:paraId="1144AE10" w14:textId="77777777" w:rsidTr="00DD7D90">
        <w:tc>
          <w:tcPr>
            <w:tcW w:w="9396" w:type="dxa"/>
          </w:tcPr>
          <w:p w14:paraId="192DE8B2" w14:textId="77777777" w:rsidR="00434DC2" w:rsidRPr="00377225" w:rsidRDefault="00434DC2" w:rsidP="00990899">
            <w:pPr>
              <w:rPr>
                <w:rFonts w:ascii="Arial" w:hAnsi="Arial" w:cs="Arial"/>
                <w:sz w:val="20"/>
              </w:rPr>
            </w:pPr>
          </w:p>
        </w:tc>
      </w:tr>
    </w:tbl>
    <w:p w14:paraId="12D65489" w14:textId="77777777" w:rsidR="00434DC2" w:rsidRDefault="00434DC2" w:rsidP="00434DC2">
      <w:pPr>
        <w:rPr>
          <w:rFonts w:ascii="Arial" w:hAnsi="Arial" w:cs="Arial"/>
          <w:b/>
          <w:sz w:val="20"/>
          <w:lang w:val="en-IE"/>
        </w:rPr>
      </w:pPr>
    </w:p>
    <w:p w14:paraId="471E0C0E" w14:textId="77777777" w:rsidR="007D6C2F" w:rsidRDefault="007D6C2F" w:rsidP="00434DC2">
      <w:pPr>
        <w:rPr>
          <w:rFonts w:ascii="Arial" w:hAnsi="Arial" w:cs="Arial"/>
          <w:b/>
          <w:sz w:val="20"/>
          <w:lang w:val="en-IE"/>
        </w:rPr>
      </w:pPr>
    </w:p>
    <w:p w14:paraId="1A196453" w14:textId="77777777" w:rsidR="00434DC2" w:rsidRPr="00377225" w:rsidRDefault="00434DC2" w:rsidP="00434DC2">
      <w:pPr>
        <w:shd w:val="clear" w:color="auto" w:fill="C6D9F1"/>
        <w:rPr>
          <w:rFonts w:ascii="Arial" w:hAnsi="Arial" w:cs="Arial"/>
          <w:b/>
          <w:bCs/>
          <w:sz w:val="20"/>
          <w:lang w:val="en-IE"/>
        </w:rPr>
      </w:pPr>
      <w:r w:rsidRPr="00377225">
        <w:rPr>
          <w:rFonts w:ascii="Arial" w:hAnsi="Arial" w:cs="Arial"/>
          <w:b/>
          <w:bCs/>
          <w:sz w:val="20"/>
          <w:lang w:val="en-IE"/>
        </w:rPr>
        <w:t>5.5:  OTHER SELECTION CRITERIA</w:t>
      </w:r>
    </w:p>
    <w:p w14:paraId="5B2A863D" w14:textId="77777777" w:rsidR="00434DC2" w:rsidRPr="00377225" w:rsidRDefault="00434DC2" w:rsidP="00434DC2">
      <w:pPr>
        <w:ind w:right="-1"/>
        <w:rPr>
          <w:rStyle w:val="Heading2Char"/>
          <w:rFonts w:ascii="Arial" w:hAnsi="Arial" w:cs="Arial"/>
          <w:i w:val="0"/>
          <w:iCs w:val="0"/>
          <w:sz w:val="20"/>
          <w:szCs w:val="20"/>
        </w:rPr>
      </w:pPr>
    </w:p>
    <w:p w14:paraId="096CB3F2" w14:textId="460AF576" w:rsidR="00434DC2" w:rsidRPr="00377225" w:rsidRDefault="00434DC2" w:rsidP="00434DC2">
      <w:pPr>
        <w:shd w:val="clear" w:color="auto" w:fill="C6D9F1"/>
        <w:rPr>
          <w:rFonts w:ascii="Arial" w:hAnsi="Arial" w:cs="Arial"/>
          <w:b/>
          <w:bCs/>
          <w:sz w:val="20"/>
          <w:lang w:val="en-IE"/>
        </w:rPr>
      </w:pPr>
      <w:r w:rsidRPr="00377225">
        <w:rPr>
          <w:rFonts w:ascii="Arial" w:hAnsi="Arial" w:cs="Arial"/>
          <w:b/>
          <w:bCs/>
          <w:sz w:val="20"/>
          <w:lang w:val="en-IE"/>
        </w:rPr>
        <w:t>5.5.1</w:t>
      </w:r>
      <w:r w:rsidRPr="00377225">
        <w:rPr>
          <w:rFonts w:ascii="Arial" w:hAnsi="Arial" w:cs="Arial"/>
          <w:b/>
          <w:bCs/>
          <w:sz w:val="20"/>
          <w:lang w:val="en-IE"/>
        </w:rPr>
        <w:tab/>
        <w:t>QUALITY ASSURANCE (</w:t>
      </w:r>
      <w:r w:rsidR="00FB5898">
        <w:rPr>
          <w:rFonts w:ascii="Arial" w:hAnsi="Arial" w:cs="Arial"/>
          <w:b/>
          <w:bCs/>
          <w:sz w:val="20"/>
          <w:lang w:val="en-IE"/>
        </w:rPr>
        <w:t>50</w:t>
      </w:r>
      <w:r w:rsidRPr="00377225">
        <w:rPr>
          <w:rFonts w:ascii="Arial" w:hAnsi="Arial" w:cs="Arial"/>
          <w:b/>
          <w:bCs/>
          <w:sz w:val="20"/>
          <w:lang w:val="en-IE"/>
        </w:rPr>
        <w:t xml:space="preserve"> marks with a minimum </w:t>
      </w:r>
      <w:r w:rsidR="00A7785A">
        <w:rPr>
          <w:rFonts w:ascii="Arial" w:hAnsi="Arial" w:cs="Arial"/>
          <w:b/>
          <w:bCs/>
          <w:sz w:val="20"/>
          <w:lang w:val="en-IE"/>
        </w:rPr>
        <w:t>5</w:t>
      </w:r>
      <w:r w:rsidRPr="00377225">
        <w:rPr>
          <w:rFonts w:ascii="Arial" w:hAnsi="Arial" w:cs="Arial"/>
          <w:b/>
          <w:bCs/>
          <w:sz w:val="20"/>
          <w:lang w:val="en-IE"/>
        </w:rPr>
        <w:t>0% pass mark</w:t>
      </w:r>
      <w:r w:rsidR="00BC365F">
        <w:rPr>
          <w:rFonts w:ascii="Arial" w:hAnsi="Arial" w:cs="Arial"/>
          <w:b/>
          <w:bCs/>
          <w:sz w:val="20"/>
          <w:lang w:val="en-IE"/>
        </w:rPr>
        <w:t xml:space="preserve">, Page Limit </w:t>
      </w:r>
      <w:r w:rsidR="00995083">
        <w:rPr>
          <w:rFonts w:ascii="Arial" w:hAnsi="Arial" w:cs="Arial"/>
          <w:b/>
          <w:bCs/>
          <w:sz w:val="20"/>
          <w:lang w:val="en-IE"/>
        </w:rPr>
        <w:t>1</w:t>
      </w:r>
      <w:r w:rsidR="00D154A3">
        <w:rPr>
          <w:rFonts w:ascii="Arial" w:hAnsi="Arial" w:cs="Arial"/>
          <w:b/>
          <w:bCs/>
          <w:sz w:val="20"/>
          <w:lang w:val="en-IE"/>
        </w:rPr>
        <w:t>2</w:t>
      </w:r>
      <w:r w:rsidR="00995083">
        <w:rPr>
          <w:rFonts w:ascii="Arial" w:hAnsi="Arial" w:cs="Arial"/>
          <w:b/>
          <w:bCs/>
          <w:sz w:val="20"/>
          <w:lang w:val="en-IE"/>
        </w:rPr>
        <w:t xml:space="preserve"> No. A4</w:t>
      </w:r>
      <w:r w:rsidRPr="00377225">
        <w:rPr>
          <w:rFonts w:ascii="Arial" w:hAnsi="Arial" w:cs="Arial"/>
          <w:b/>
          <w:bCs/>
          <w:sz w:val="20"/>
          <w:lang w:val="en-IE"/>
        </w:rPr>
        <w:t xml:space="preserve">) </w:t>
      </w:r>
    </w:p>
    <w:p w14:paraId="2A3FFFF7" w14:textId="77777777" w:rsidR="00434DC2" w:rsidRPr="00377225" w:rsidRDefault="00434DC2" w:rsidP="00434DC2">
      <w:pPr>
        <w:pStyle w:val="ListParagraph"/>
        <w:ind w:left="0"/>
        <w:jc w:val="both"/>
        <w:rPr>
          <w:rFonts w:ascii="Arial" w:hAnsi="Arial" w:cs="Arial"/>
          <w:sz w:val="20"/>
          <w:szCs w:val="20"/>
        </w:rPr>
      </w:pPr>
    </w:p>
    <w:p w14:paraId="744B7148" w14:textId="55C3B0F8" w:rsidR="00434DC2" w:rsidRPr="00377225" w:rsidRDefault="00B37C5B" w:rsidP="00D932BA">
      <w:pPr>
        <w:pStyle w:val="ListParagraph"/>
        <w:spacing w:line="240" w:lineRule="auto"/>
        <w:ind w:left="0"/>
        <w:jc w:val="both"/>
        <w:rPr>
          <w:rFonts w:ascii="Arial" w:hAnsi="Arial" w:cs="Arial"/>
          <w:sz w:val="20"/>
          <w:szCs w:val="20"/>
          <w:lang w:val="en-US"/>
        </w:rPr>
      </w:pPr>
      <w:r>
        <w:rPr>
          <w:rFonts w:ascii="Arial" w:hAnsi="Arial" w:cs="Arial"/>
          <w:sz w:val="20"/>
          <w:szCs w:val="20"/>
        </w:rPr>
        <w:t>5.5.1</w:t>
      </w:r>
      <w:r w:rsidR="00296302">
        <w:rPr>
          <w:rFonts w:ascii="Arial" w:hAnsi="Arial" w:cs="Arial"/>
          <w:sz w:val="20"/>
          <w:szCs w:val="20"/>
        </w:rPr>
        <w:t xml:space="preserve"> </w:t>
      </w:r>
      <w:r w:rsidR="008323CF">
        <w:rPr>
          <w:rFonts w:ascii="Arial" w:hAnsi="Arial" w:cs="Arial"/>
          <w:sz w:val="20"/>
          <w:szCs w:val="20"/>
        </w:rPr>
        <w:t>The Applicant shall</w:t>
      </w:r>
      <w:r w:rsidR="001F59BF">
        <w:rPr>
          <w:rFonts w:ascii="Arial" w:eastAsia="Calibri" w:hAnsi="Arial" w:cs="Arial"/>
          <w:sz w:val="20"/>
          <w:szCs w:val="20"/>
        </w:rPr>
        <w:t xml:space="preserve"> </w:t>
      </w:r>
      <w:r w:rsidR="00B21BF5">
        <w:rPr>
          <w:rFonts w:ascii="Arial" w:eastAsia="Calibri" w:hAnsi="Arial" w:cs="Arial"/>
          <w:sz w:val="20"/>
          <w:szCs w:val="20"/>
        </w:rPr>
        <w:t>demonstrate evidence of the following</w:t>
      </w:r>
      <w:r w:rsidR="001F59BF">
        <w:rPr>
          <w:rFonts w:ascii="Arial" w:eastAsia="Calibri" w:hAnsi="Arial" w:cs="Arial"/>
          <w:sz w:val="20"/>
          <w:szCs w:val="20"/>
        </w:rPr>
        <w:t>;</w:t>
      </w:r>
    </w:p>
    <w:p w14:paraId="0D45CD19" w14:textId="77777777" w:rsidR="00434DC2" w:rsidRPr="00BC1122" w:rsidRDefault="00434DC2" w:rsidP="00D932BA">
      <w:pPr>
        <w:pStyle w:val="ListParagraph"/>
        <w:spacing w:line="240" w:lineRule="auto"/>
        <w:ind w:left="0"/>
        <w:jc w:val="both"/>
        <w:rPr>
          <w:rFonts w:ascii="Arial" w:hAnsi="Arial" w:cs="Arial"/>
          <w:sz w:val="20"/>
          <w:szCs w:val="20"/>
          <w:lang w:val="en-GB"/>
        </w:rPr>
      </w:pPr>
    </w:p>
    <w:p w14:paraId="7F72F8AE" w14:textId="10FA73F0" w:rsidR="00132D76" w:rsidRPr="00D932BA" w:rsidRDefault="00434DC2" w:rsidP="00225A24">
      <w:pPr>
        <w:pStyle w:val="ListParagraph"/>
        <w:numPr>
          <w:ilvl w:val="0"/>
          <w:numId w:val="169"/>
        </w:numPr>
        <w:ind w:left="851" w:hanging="567"/>
        <w:rPr>
          <w:rFonts w:ascii="Arial" w:hAnsi="Arial" w:cs="Arial"/>
          <w:sz w:val="20"/>
        </w:rPr>
      </w:pPr>
      <w:r w:rsidRPr="00D932BA">
        <w:rPr>
          <w:rFonts w:ascii="Arial" w:hAnsi="Arial" w:cs="Arial"/>
          <w:sz w:val="20"/>
          <w:lang w:val="en-US"/>
        </w:rPr>
        <w:t xml:space="preserve">the quality controls you put in place to ensure </w:t>
      </w:r>
      <w:r w:rsidR="00FA45C9" w:rsidRPr="00D932BA">
        <w:rPr>
          <w:rFonts w:ascii="Arial" w:hAnsi="Arial" w:cs="Arial"/>
          <w:sz w:val="20"/>
          <w:lang w:val="en-US"/>
        </w:rPr>
        <w:t>that third party supplied materials were</w:t>
      </w:r>
      <w:r w:rsidRPr="00D932BA">
        <w:rPr>
          <w:rFonts w:ascii="Arial" w:hAnsi="Arial" w:cs="Arial"/>
          <w:sz w:val="20"/>
          <w:lang w:val="en-US"/>
        </w:rPr>
        <w:t xml:space="preserve"> manufactured, transported, stored, installed and </w:t>
      </w:r>
      <w:r w:rsidR="003A4717" w:rsidRPr="00D932BA">
        <w:rPr>
          <w:rFonts w:ascii="Arial" w:hAnsi="Arial" w:cs="Arial"/>
          <w:sz w:val="20"/>
          <w:lang w:val="en-US"/>
        </w:rPr>
        <w:t xml:space="preserve">finished </w:t>
      </w:r>
      <w:r w:rsidRPr="00D932BA">
        <w:rPr>
          <w:rFonts w:ascii="Arial" w:hAnsi="Arial" w:cs="Arial"/>
          <w:sz w:val="20"/>
          <w:lang w:val="en-US"/>
        </w:rPr>
        <w:t>to meet the Client Scope requirements. (</w:t>
      </w:r>
      <w:r w:rsidR="00FB5898" w:rsidRPr="00D932BA">
        <w:rPr>
          <w:rFonts w:ascii="Arial" w:hAnsi="Arial" w:cs="Arial"/>
          <w:b/>
          <w:sz w:val="20"/>
          <w:lang w:val="en-US"/>
        </w:rPr>
        <w:t>10</w:t>
      </w:r>
      <w:r w:rsidRPr="00D932BA">
        <w:rPr>
          <w:rFonts w:ascii="Arial" w:hAnsi="Arial" w:cs="Arial"/>
          <w:b/>
          <w:sz w:val="20"/>
          <w:lang w:val="en-US"/>
        </w:rPr>
        <w:t xml:space="preserve"> marks</w:t>
      </w:r>
      <w:r w:rsidRPr="00D932BA">
        <w:rPr>
          <w:rFonts w:ascii="Arial" w:hAnsi="Arial" w:cs="Arial"/>
          <w:sz w:val="20"/>
          <w:lang w:val="en-US"/>
        </w:rPr>
        <w:t>)</w:t>
      </w:r>
    </w:p>
    <w:p w14:paraId="0581A1FC" w14:textId="54554E76" w:rsidR="00A35453" w:rsidRPr="00D932BA" w:rsidRDefault="00434DC2" w:rsidP="00225A24">
      <w:pPr>
        <w:pStyle w:val="ListParagraph"/>
        <w:numPr>
          <w:ilvl w:val="0"/>
          <w:numId w:val="169"/>
        </w:numPr>
        <w:ind w:left="851" w:hanging="567"/>
        <w:rPr>
          <w:rFonts w:ascii="Arial" w:hAnsi="Arial" w:cs="Arial"/>
          <w:sz w:val="20"/>
          <w:szCs w:val="20"/>
        </w:rPr>
      </w:pPr>
      <w:r w:rsidRPr="00D932BA">
        <w:rPr>
          <w:rFonts w:ascii="Arial" w:hAnsi="Arial" w:cs="Arial"/>
          <w:sz w:val="20"/>
          <w:lang w:val="en-US"/>
        </w:rPr>
        <w:t xml:space="preserve">the approach taken when </w:t>
      </w:r>
      <w:r w:rsidR="003A4717" w:rsidRPr="00D932BA">
        <w:rPr>
          <w:rFonts w:ascii="Arial" w:hAnsi="Arial" w:cs="Arial"/>
          <w:sz w:val="20"/>
          <w:lang w:val="en-US"/>
        </w:rPr>
        <w:t xml:space="preserve">third party supplied materials </w:t>
      </w:r>
      <w:r w:rsidR="00F047C9" w:rsidRPr="00D932BA">
        <w:rPr>
          <w:rFonts w:ascii="Arial" w:hAnsi="Arial" w:cs="Arial"/>
          <w:sz w:val="20"/>
          <w:lang w:val="en-US"/>
        </w:rPr>
        <w:t>were</w:t>
      </w:r>
      <w:r w:rsidRPr="00D932BA">
        <w:rPr>
          <w:rFonts w:ascii="Arial" w:hAnsi="Arial" w:cs="Arial"/>
          <w:sz w:val="20"/>
          <w:lang w:val="en-US"/>
        </w:rPr>
        <w:t xml:space="preserve"> not provided in accordance with the specification BUT had passed through the QA/QC process and had been installed. (</w:t>
      </w:r>
      <w:r w:rsidR="00FB5898" w:rsidRPr="00D932BA">
        <w:rPr>
          <w:rFonts w:ascii="Arial" w:hAnsi="Arial" w:cs="Arial"/>
          <w:b/>
          <w:sz w:val="20"/>
          <w:lang w:val="en-US"/>
        </w:rPr>
        <w:t>10</w:t>
      </w:r>
      <w:r w:rsidRPr="00D932BA">
        <w:rPr>
          <w:rFonts w:ascii="Arial" w:hAnsi="Arial" w:cs="Arial"/>
          <w:b/>
          <w:sz w:val="20"/>
          <w:lang w:val="en-US"/>
        </w:rPr>
        <w:t xml:space="preserve"> marks</w:t>
      </w:r>
      <w:r w:rsidRPr="00D932BA">
        <w:rPr>
          <w:rFonts w:ascii="Arial" w:hAnsi="Arial" w:cs="Arial"/>
          <w:sz w:val="20"/>
          <w:lang w:val="en-US"/>
        </w:rPr>
        <w:t>)</w:t>
      </w:r>
    </w:p>
    <w:p w14:paraId="152960C6" w14:textId="6124C7BD" w:rsidR="00A35453" w:rsidRPr="00D932BA" w:rsidRDefault="004406CA" w:rsidP="76D26C70">
      <w:pPr>
        <w:pStyle w:val="ListParagraph"/>
        <w:numPr>
          <w:ilvl w:val="0"/>
          <w:numId w:val="169"/>
        </w:numPr>
        <w:ind w:left="851" w:hanging="567"/>
        <w:rPr>
          <w:rFonts w:ascii="Arial" w:hAnsi="Arial" w:cs="Arial"/>
          <w:sz w:val="20"/>
          <w:szCs w:val="20"/>
          <w:lang w:val="en-US"/>
        </w:rPr>
      </w:pPr>
      <w:r w:rsidRPr="76D26C70">
        <w:rPr>
          <w:rFonts w:ascii="Arial" w:hAnsi="Arial" w:cs="Arial"/>
          <w:sz w:val="20"/>
          <w:szCs w:val="20"/>
          <w:lang w:val="en-US"/>
        </w:rPr>
        <w:t xml:space="preserve">implementation of a </w:t>
      </w:r>
      <w:r w:rsidR="00B311BA" w:rsidRPr="76D26C70">
        <w:rPr>
          <w:rFonts w:ascii="Arial" w:hAnsi="Arial" w:cs="Arial"/>
          <w:sz w:val="20"/>
          <w:szCs w:val="20"/>
          <w:lang w:val="en-US"/>
        </w:rPr>
        <w:t>quality management plan in line with the requirements of IS01000</w:t>
      </w:r>
      <w:r w:rsidR="003D2638" w:rsidRPr="76D26C70">
        <w:rPr>
          <w:rFonts w:ascii="Arial" w:hAnsi="Arial" w:cs="Arial"/>
          <w:sz w:val="20"/>
          <w:szCs w:val="20"/>
          <w:lang w:val="en-US"/>
        </w:rPr>
        <w:t>5</w:t>
      </w:r>
      <w:r w:rsidR="00B311BA" w:rsidRPr="76D26C70">
        <w:rPr>
          <w:rFonts w:ascii="Arial" w:hAnsi="Arial" w:cs="Arial"/>
          <w:sz w:val="20"/>
          <w:szCs w:val="20"/>
          <w:lang w:val="en-US"/>
        </w:rPr>
        <w:t xml:space="preserve">, the challenges faced </w:t>
      </w:r>
      <w:r w:rsidR="00965299" w:rsidRPr="76D26C70">
        <w:rPr>
          <w:rFonts w:ascii="Arial" w:hAnsi="Arial" w:cs="Arial"/>
          <w:sz w:val="20"/>
          <w:szCs w:val="20"/>
          <w:lang w:val="en-US"/>
        </w:rPr>
        <w:t>and approach to o</w:t>
      </w:r>
      <w:r w:rsidR="00CA0D41" w:rsidRPr="76D26C70">
        <w:rPr>
          <w:rFonts w:ascii="Arial" w:hAnsi="Arial" w:cs="Arial"/>
          <w:sz w:val="20"/>
          <w:szCs w:val="20"/>
          <w:lang w:val="en-US"/>
        </w:rPr>
        <w:t>v</w:t>
      </w:r>
      <w:r w:rsidR="00965299" w:rsidRPr="76D26C70">
        <w:rPr>
          <w:rFonts w:ascii="Arial" w:hAnsi="Arial" w:cs="Arial"/>
          <w:sz w:val="20"/>
          <w:szCs w:val="20"/>
          <w:lang w:val="en-US"/>
        </w:rPr>
        <w:t xml:space="preserve">ercome the challenges. </w:t>
      </w:r>
      <w:r w:rsidR="00965299" w:rsidRPr="76D26C70">
        <w:rPr>
          <w:rFonts w:ascii="Arial" w:hAnsi="Arial" w:cs="Arial"/>
          <w:b/>
          <w:bCs/>
          <w:sz w:val="20"/>
          <w:szCs w:val="20"/>
          <w:lang w:val="en-US"/>
        </w:rPr>
        <w:t>(10 marks)</w:t>
      </w:r>
    </w:p>
    <w:p w14:paraId="514E0AD8" w14:textId="733E88F7" w:rsidR="00A35453" w:rsidRPr="00D932BA" w:rsidRDefault="00434DC2" w:rsidP="00225A24">
      <w:pPr>
        <w:pStyle w:val="ListParagraph"/>
        <w:numPr>
          <w:ilvl w:val="0"/>
          <w:numId w:val="169"/>
        </w:numPr>
        <w:ind w:left="851" w:hanging="567"/>
        <w:rPr>
          <w:rFonts w:ascii="Arial" w:hAnsi="Arial" w:cs="Arial"/>
          <w:sz w:val="20"/>
          <w:szCs w:val="20"/>
        </w:rPr>
      </w:pPr>
      <w:r w:rsidRPr="00D932BA">
        <w:rPr>
          <w:rFonts w:ascii="Arial" w:hAnsi="Arial" w:cs="Arial"/>
          <w:sz w:val="20"/>
          <w:lang w:val="en-US"/>
        </w:rPr>
        <w:t xml:space="preserve">the approach taken </w:t>
      </w:r>
      <w:r w:rsidR="00965299">
        <w:rPr>
          <w:rFonts w:ascii="Arial" w:hAnsi="Arial" w:cs="Arial"/>
          <w:sz w:val="20"/>
          <w:lang w:val="en-US"/>
        </w:rPr>
        <w:t>in respect</w:t>
      </w:r>
      <w:r w:rsidR="00356877">
        <w:rPr>
          <w:rFonts w:ascii="Arial" w:hAnsi="Arial" w:cs="Arial"/>
          <w:sz w:val="20"/>
          <w:lang w:val="en-US"/>
        </w:rPr>
        <w:t xml:space="preserve"> o</w:t>
      </w:r>
      <w:r w:rsidR="00965299">
        <w:rPr>
          <w:rFonts w:ascii="Arial" w:hAnsi="Arial" w:cs="Arial"/>
          <w:sz w:val="20"/>
          <w:lang w:val="en-US"/>
        </w:rPr>
        <w:t xml:space="preserve">f inspection and test plans to </w:t>
      </w:r>
      <w:r w:rsidR="00E310D5">
        <w:rPr>
          <w:rFonts w:ascii="Arial" w:hAnsi="Arial" w:cs="Arial"/>
          <w:sz w:val="20"/>
          <w:lang w:val="en-US"/>
        </w:rPr>
        <w:t xml:space="preserve">control and assure the quality of mechanical works </w:t>
      </w:r>
      <w:r w:rsidR="00356877">
        <w:rPr>
          <w:rFonts w:ascii="Arial" w:hAnsi="Arial" w:cs="Arial"/>
          <w:sz w:val="20"/>
          <w:lang w:val="en-US"/>
        </w:rPr>
        <w:t xml:space="preserve">and where mechanical defects </w:t>
      </w:r>
      <w:r w:rsidRPr="00D932BA">
        <w:rPr>
          <w:rFonts w:ascii="Arial" w:hAnsi="Arial" w:cs="Arial"/>
          <w:sz w:val="20"/>
          <w:lang w:val="en-US"/>
        </w:rPr>
        <w:t>exceeded the expected levels</w:t>
      </w:r>
      <w:r w:rsidR="00356877">
        <w:rPr>
          <w:rFonts w:ascii="Arial" w:hAnsi="Arial" w:cs="Arial"/>
          <w:sz w:val="20"/>
          <w:lang w:val="en-US"/>
        </w:rPr>
        <w:t xml:space="preserve">, </w:t>
      </w:r>
      <w:r w:rsidRPr="00D932BA">
        <w:rPr>
          <w:rFonts w:ascii="Arial" w:hAnsi="Arial" w:cs="Arial"/>
          <w:sz w:val="20"/>
          <w:lang w:val="en-US"/>
        </w:rPr>
        <w:t>how this matter was controlled, mitigated, rectified and prevented as the project progressed (</w:t>
      </w:r>
      <w:r w:rsidR="00FB5898" w:rsidRPr="00D932BA">
        <w:rPr>
          <w:rFonts w:ascii="Arial" w:hAnsi="Arial" w:cs="Arial"/>
          <w:b/>
          <w:sz w:val="20"/>
          <w:lang w:val="en-US"/>
        </w:rPr>
        <w:t>10</w:t>
      </w:r>
      <w:r w:rsidRPr="00D932BA">
        <w:rPr>
          <w:rFonts w:ascii="Arial" w:hAnsi="Arial" w:cs="Arial"/>
          <w:b/>
          <w:sz w:val="20"/>
          <w:lang w:val="en-US"/>
        </w:rPr>
        <w:t xml:space="preserve"> marks</w:t>
      </w:r>
      <w:r w:rsidRPr="00D932BA">
        <w:rPr>
          <w:rFonts w:ascii="Arial" w:hAnsi="Arial" w:cs="Arial"/>
          <w:sz w:val="20"/>
          <w:lang w:val="en-US"/>
        </w:rPr>
        <w:t>)</w:t>
      </w:r>
    </w:p>
    <w:p w14:paraId="03F91E5E" w14:textId="712B0A32" w:rsidR="000D3F81" w:rsidRPr="005306B5" w:rsidRDefault="032F3A17" w:rsidP="00225A24">
      <w:pPr>
        <w:pStyle w:val="ListParagraph"/>
        <w:numPr>
          <w:ilvl w:val="0"/>
          <w:numId w:val="169"/>
        </w:numPr>
        <w:ind w:left="851" w:hanging="567"/>
        <w:rPr>
          <w:rFonts w:ascii="Arial" w:hAnsi="Arial" w:cs="Arial"/>
          <w:sz w:val="20"/>
          <w:szCs w:val="20"/>
          <w:lang w:val="en-GB"/>
        </w:rPr>
      </w:pPr>
      <w:r w:rsidRPr="13B1284F">
        <w:rPr>
          <w:rFonts w:ascii="Arial" w:hAnsi="Arial" w:cs="Arial"/>
          <w:sz w:val="20"/>
          <w:szCs w:val="20"/>
          <w:lang w:val="en-GB"/>
        </w:rPr>
        <w:t xml:space="preserve">the approach implemented </w:t>
      </w:r>
      <w:r w:rsidR="596EBED7" w:rsidRPr="13B1284F">
        <w:rPr>
          <w:rFonts w:ascii="Arial" w:hAnsi="Arial" w:cs="Arial"/>
          <w:sz w:val="20"/>
          <w:szCs w:val="20"/>
          <w:lang w:val="en-GB"/>
        </w:rPr>
        <w:t xml:space="preserve">for the </w:t>
      </w:r>
      <w:r w:rsidR="3C12E449" w:rsidRPr="13B1284F">
        <w:rPr>
          <w:rFonts w:ascii="Arial" w:hAnsi="Arial" w:cs="Arial"/>
          <w:sz w:val="20"/>
          <w:szCs w:val="20"/>
          <w:lang w:val="en-GB"/>
        </w:rPr>
        <w:t xml:space="preserve">monitoring and reporting of project key performance indicators, and how </w:t>
      </w:r>
      <w:r w:rsidR="453EB6B7" w:rsidRPr="13B1284F">
        <w:rPr>
          <w:rFonts w:ascii="Arial" w:hAnsi="Arial" w:cs="Arial"/>
          <w:sz w:val="20"/>
          <w:szCs w:val="20"/>
          <w:lang w:val="en-GB"/>
        </w:rPr>
        <w:t>lagging indicators were improved in a timely fashion</w:t>
      </w:r>
      <w:r w:rsidRPr="13B1284F">
        <w:rPr>
          <w:rFonts w:ascii="Arial" w:hAnsi="Arial" w:cs="Arial"/>
          <w:sz w:val="20"/>
          <w:szCs w:val="20"/>
          <w:lang w:val="en-GB"/>
        </w:rPr>
        <w:t>. (</w:t>
      </w:r>
      <w:r w:rsidR="52369720" w:rsidRPr="13B1284F">
        <w:rPr>
          <w:rFonts w:ascii="Arial" w:hAnsi="Arial" w:cs="Arial"/>
          <w:b/>
          <w:bCs/>
          <w:sz w:val="20"/>
          <w:szCs w:val="20"/>
          <w:lang w:val="en-GB"/>
        </w:rPr>
        <w:t>10</w:t>
      </w:r>
      <w:r w:rsidRPr="13B1284F">
        <w:rPr>
          <w:rFonts w:ascii="Arial" w:hAnsi="Arial" w:cs="Arial"/>
          <w:b/>
          <w:bCs/>
          <w:sz w:val="20"/>
          <w:szCs w:val="20"/>
          <w:lang w:val="en-GB"/>
        </w:rPr>
        <w:t xml:space="preserve"> marks</w:t>
      </w:r>
      <w:r w:rsidR="4A2E2D7B" w:rsidRPr="13B1284F">
        <w:rPr>
          <w:rFonts w:ascii="Arial" w:eastAsia="Aptos" w:hAnsi="Arial" w:cs="Arial"/>
          <w:b/>
          <w:bCs/>
          <w:kern w:val="2"/>
          <w:sz w:val="20"/>
          <w:szCs w:val="20"/>
          <w:lang w:val="en-GB"/>
        </w:rPr>
        <w:t>)</w:t>
      </w:r>
    </w:p>
    <w:p w14:paraId="340A0854" w14:textId="77777777" w:rsidR="001D67E3" w:rsidRPr="00D932BA" w:rsidRDefault="001D67E3" w:rsidP="005306B5">
      <w:pPr>
        <w:pStyle w:val="ListParagraph"/>
        <w:ind w:left="851"/>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434DC2" w:rsidRPr="00377225" w14:paraId="2EB01954" w14:textId="77777777" w:rsidTr="00DD7D90">
        <w:tc>
          <w:tcPr>
            <w:tcW w:w="9396" w:type="dxa"/>
          </w:tcPr>
          <w:p w14:paraId="577B426C" w14:textId="77777777" w:rsidR="00434DC2" w:rsidRPr="00377225" w:rsidRDefault="00434DC2" w:rsidP="00DD7D90">
            <w:pPr>
              <w:rPr>
                <w:rFonts w:ascii="Arial" w:hAnsi="Arial" w:cs="Arial"/>
                <w:b/>
                <w:sz w:val="20"/>
              </w:rPr>
            </w:pPr>
            <w:r w:rsidRPr="00377225">
              <w:rPr>
                <w:rFonts w:ascii="Arial" w:hAnsi="Arial" w:cs="Arial"/>
                <w:b/>
                <w:sz w:val="20"/>
              </w:rPr>
              <w:t>APPLICANT’S RESPONSE – identify document attached</w:t>
            </w:r>
          </w:p>
        </w:tc>
      </w:tr>
      <w:tr w:rsidR="00434DC2" w:rsidRPr="00377225" w14:paraId="411E60CF" w14:textId="77777777" w:rsidTr="00DD7D90">
        <w:tc>
          <w:tcPr>
            <w:tcW w:w="9396" w:type="dxa"/>
          </w:tcPr>
          <w:p w14:paraId="73BD52CC" w14:textId="77777777" w:rsidR="00434DC2" w:rsidRPr="00377225" w:rsidRDefault="00434DC2" w:rsidP="00990899">
            <w:pPr>
              <w:rPr>
                <w:rFonts w:ascii="Arial" w:hAnsi="Arial" w:cs="Arial"/>
                <w:sz w:val="20"/>
              </w:rPr>
            </w:pPr>
          </w:p>
        </w:tc>
      </w:tr>
    </w:tbl>
    <w:p w14:paraId="2E2751C3" w14:textId="6D1183BC" w:rsidR="00434DC2" w:rsidRPr="00377225" w:rsidRDefault="00434DC2" w:rsidP="00434DC2">
      <w:pPr>
        <w:shd w:val="clear" w:color="auto" w:fill="C6D9F1"/>
        <w:rPr>
          <w:rFonts w:ascii="Arial" w:hAnsi="Arial" w:cs="Arial"/>
          <w:b/>
          <w:bCs/>
          <w:sz w:val="20"/>
          <w:lang w:val="en-IE"/>
        </w:rPr>
      </w:pPr>
      <w:r w:rsidRPr="00377225">
        <w:rPr>
          <w:rFonts w:ascii="Arial" w:hAnsi="Arial" w:cs="Arial"/>
          <w:b/>
          <w:bCs/>
          <w:sz w:val="20"/>
          <w:lang w:val="en-IE"/>
        </w:rPr>
        <w:t>5.5.2</w:t>
      </w:r>
      <w:r w:rsidRPr="00377225">
        <w:rPr>
          <w:rFonts w:ascii="Arial" w:hAnsi="Arial" w:cs="Arial"/>
          <w:b/>
          <w:bCs/>
          <w:sz w:val="20"/>
          <w:lang w:val="en-IE"/>
        </w:rPr>
        <w:tab/>
        <w:t>ENVIRONMENTAL (</w:t>
      </w:r>
      <w:r w:rsidR="00D273E5">
        <w:rPr>
          <w:rFonts w:ascii="Arial" w:hAnsi="Arial" w:cs="Arial"/>
          <w:b/>
          <w:bCs/>
          <w:sz w:val="20"/>
          <w:lang w:val="en-IE"/>
        </w:rPr>
        <w:t>50</w:t>
      </w:r>
      <w:r w:rsidRPr="00377225">
        <w:rPr>
          <w:rFonts w:ascii="Arial" w:hAnsi="Arial" w:cs="Arial"/>
          <w:b/>
          <w:bCs/>
          <w:sz w:val="20"/>
          <w:lang w:val="en-IE"/>
        </w:rPr>
        <w:t xml:space="preserve"> marks with a minimum </w:t>
      </w:r>
      <w:r w:rsidR="00A7785A">
        <w:rPr>
          <w:rFonts w:ascii="Arial" w:hAnsi="Arial" w:cs="Arial"/>
          <w:b/>
          <w:bCs/>
          <w:sz w:val="20"/>
          <w:lang w:val="en-IE"/>
        </w:rPr>
        <w:t>5</w:t>
      </w:r>
      <w:r w:rsidRPr="00377225">
        <w:rPr>
          <w:rFonts w:ascii="Arial" w:hAnsi="Arial" w:cs="Arial"/>
          <w:b/>
          <w:bCs/>
          <w:sz w:val="20"/>
          <w:lang w:val="en-IE"/>
        </w:rPr>
        <w:t>0% pass mark</w:t>
      </w:r>
      <w:r w:rsidR="00A12BB4">
        <w:rPr>
          <w:rFonts w:ascii="Arial" w:hAnsi="Arial" w:cs="Arial"/>
          <w:b/>
          <w:bCs/>
          <w:sz w:val="20"/>
          <w:lang w:val="en-IE"/>
        </w:rPr>
        <w:t>,</w:t>
      </w:r>
      <w:r w:rsidR="00DE4F0D">
        <w:rPr>
          <w:rFonts w:ascii="Arial" w:hAnsi="Arial" w:cs="Arial"/>
          <w:b/>
          <w:sz w:val="20"/>
        </w:rPr>
        <w:t xml:space="preserve"> P</w:t>
      </w:r>
      <w:r w:rsidR="00A12BB4" w:rsidRPr="0046529E">
        <w:rPr>
          <w:rFonts w:ascii="Arial" w:hAnsi="Arial" w:cs="Arial"/>
          <w:b/>
          <w:sz w:val="20"/>
        </w:rPr>
        <w:t>age Limit 1</w:t>
      </w:r>
      <w:r w:rsidR="009713FF">
        <w:rPr>
          <w:rFonts w:ascii="Arial" w:hAnsi="Arial" w:cs="Arial"/>
          <w:b/>
          <w:sz w:val="20"/>
        </w:rPr>
        <w:t>2</w:t>
      </w:r>
      <w:r w:rsidR="00A12BB4" w:rsidRPr="0046529E">
        <w:rPr>
          <w:rFonts w:ascii="Arial" w:hAnsi="Arial" w:cs="Arial"/>
          <w:b/>
          <w:sz w:val="20"/>
        </w:rPr>
        <w:t xml:space="preserve"> No. A4)</w:t>
      </w:r>
      <w:r w:rsidR="00A12BB4">
        <w:rPr>
          <w:rFonts w:ascii="Arial" w:hAnsi="Arial" w:cs="Arial"/>
          <w:b/>
          <w:bCs/>
          <w:sz w:val="20"/>
          <w:lang w:val="en-IE"/>
        </w:rPr>
        <w:t xml:space="preserve"> </w:t>
      </w:r>
    </w:p>
    <w:p w14:paraId="35788466" w14:textId="77777777" w:rsidR="00434DC2" w:rsidRPr="00377225" w:rsidRDefault="00434DC2" w:rsidP="00434DC2">
      <w:pPr>
        <w:pStyle w:val="BodyText"/>
        <w:jc w:val="left"/>
        <w:rPr>
          <w:rFonts w:ascii="Arial" w:hAnsi="Arial" w:cs="Arial"/>
          <w:b/>
          <w:color w:val="000000"/>
        </w:rPr>
      </w:pPr>
    </w:p>
    <w:p w14:paraId="6B7C1FBC" w14:textId="45FFA0BF" w:rsidR="00434DC2" w:rsidRPr="006E3F52" w:rsidRDefault="00B37C5B" w:rsidP="00434DC2">
      <w:pPr>
        <w:pStyle w:val="BodyText"/>
        <w:rPr>
          <w:rFonts w:ascii="Arial" w:hAnsi="Arial" w:cs="Arial"/>
        </w:rPr>
      </w:pPr>
      <w:r>
        <w:rPr>
          <w:rFonts w:ascii="Arial" w:hAnsi="Arial" w:cs="Arial"/>
        </w:rPr>
        <w:t>5.5.2</w:t>
      </w:r>
      <w:r w:rsidR="00296302">
        <w:rPr>
          <w:rFonts w:ascii="Arial" w:hAnsi="Arial" w:cs="Arial"/>
        </w:rPr>
        <w:t xml:space="preserve"> T</w:t>
      </w:r>
      <w:r w:rsidR="00434DC2" w:rsidRPr="0B086DA4">
        <w:rPr>
          <w:rFonts w:ascii="Arial" w:hAnsi="Arial" w:cs="Arial"/>
        </w:rPr>
        <w:t xml:space="preserve">he Applicant should demonstrate evidence of the following </w:t>
      </w:r>
    </w:p>
    <w:p w14:paraId="13DA519B" w14:textId="77777777" w:rsidR="00434DC2" w:rsidRPr="006E3F52" w:rsidRDefault="00434DC2" w:rsidP="00434DC2">
      <w:pPr>
        <w:pStyle w:val="BodyText"/>
        <w:rPr>
          <w:rFonts w:ascii="Arial" w:hAnsi="Arial" w:cs="Arial"/>
        </w:rPr>
      </w:pPr>
    </w:p>
    <w:p w14:paraId="397966C6" w14:textId="7AC6AC08" w:rsidR="00434DC2" w:rsidRPr="006E3F52" w:rsidRDefault="00434DC2" w:rsidP="00434DC2">
      <w:pPr>
        <w:pStyle w:val="BodyText"/>
        <w:numPr>
          <w:ilvl w:val="0"/>
          <w:numId w:val="76"/>
        </w:numPr>
        <w:rPr>
          <w:rFonts w:ascii="Arial" w:hAnsi="Arial" w:cs="Arial"/>
        </w:rPr>
      </w:pPr>
      <w:r w:rsidRPr="006E3F52">
        <w:rPr>
          <w:rFonts w:ascii="Arial" w:hAnsi="Arial" w:cs="Arial"/>
        </w:rPr>
        <w:t>how the Applicant implemented, monitored and reported compliance with the environmental requirements of an Environmental Management Plan/ System, e.g. CEMP. (</w:t>
      </w:r>
      <w:r w:rsidR="00D273E5">
        <w:rPr>
          <w:rFonts w:ascii="Arial" w:hAnsi="Arial" w:cs="Arial"/>
          <w:b/>
        </w:rPr>
        <w:t>20</w:t>
      </w:r>
      <w:r w:rsidRPr="006E3F52">
        <w:rPr>
          <w:rFonts w:ascii="Arial" w:hAnsi="Arial" w:cs="Arial"/>
          <w:b/>
        </w:rPr>
        <w:t xml:space="preserve"> marks</w:t>
      </w:r>
      <w:r w:rsidRPr="006E3F52">
        <w:rPr>
          <w:rFonts w:ascii="Arial" w:hAnsi="Arial" w:cs="Arial"/>
        </w:rPr>
        <w:t>)</w:t>
      </w:r>
    </w:p>
    <w:p w14:paraId="01688E01" w14:textId="77777777" w:rsidR="00434DC2" w:rsidRPr="006E3F52" w:rsidRDefault="00434DC2" w:rsidP="00434DC2">
      <w:pPr>
        <w:pStyle w:val="BodyText"/>
        <w:ind w:left="750"/>
        <w:rPr>
          <w:rFonts w:ascii="Arial" w:hAnsi="Arial" w:cs="Arial"/>
        </w:rPr>
      </w:pPr>
    </w:p>
    <w:p w14:paraId="231C6833" w14:textId="32C29748" w:rsidR="00434DC2" w:rsidRPr="006E3F52" w:rsidRDefault="00434DC2" w:rsidP="00434DC2">
      <w:pPr>
        <w:pStyle w:val="BodyText"/>
        <w:numPr>
          <w:ilvl w:val="0"/>
          <w:numId w:val="76"/>
        </w:numPr>
        <w:rPr>
          <w:rFonts w:ascii="Arial" w:hAnsi="Arial" w:cs="Arial"/>
        </w:rPr>
      </w:pPr>
      <w:r w:rsidRPr="006E3F52">
        <w:rPr>
          <w:rFonts w:ascii="Arial" w:hAnsi="Arial" w:cs="Arial"/>
        </w:rPr>
        <w:t>How the Applicant responded to negative performance/ non-conformance with the Environmental Management Plan/ System. (</w:t>
      </w:r>
      <w:r w:rsidR="00D273E5">
        <w:rPr>
          <w:rFonts w:ascii="Arial" w:hAnsi="Arial" w:cs="Arial"/>
          <w:b/>
        </w:rPr>
        <w:t>10</w:t>
      </w:r>
      <w:r w:rsidRPr="006E3F52">
        <w:rPr>
          <w:rFonts w:ascii="Arial" w:hAnsi="Arial" w:cs="Arial"/>
          <w:b/>
        </w:rPr>
        <w:t xml:space="preserve"> marks</w:t>
      </w:r>
      <w:r w:rsidRPr="006E3F52">
        <w:rPr>
          <w:rFonts w:ascii="Arial" w:hAnsi="Arial" w:cs="Arial"/>
        </w:rPr>
        <w:t>)</w:t>
      </w:r>
    </w:p>
    <w:p w14:paraId="13D629F9" w14:textId="77777777" w:rsidR="00434DC2" w:rsidRPr="006E3F52" w:rsidRDefault="00434DC2" w:rsidP="00434DC2">
      <w:pPr>
        <w:pStyle w:val="BodyText"/>
        <w:rPr>
          <w:rFonts w:ascii="Arial" w:hAnsi="Arial" w:cs="Arial"/>
        </w:rPr>
      </w:pPr>
    </w:p>
    <w:p w14:paraId="1A14F257" w14:textId="77777777" w:rsidR="00434DC2" w:rsidRPr="006E3F52" w:rsidRDefault="00434DC2" w:rsidP="00D932BA">
      <w:pPr>
        <w:pStyle w:val="BodyText"/>
        <w:rPr>
          <w:rFonts w:ascii="Arial" w:hAnsi="Arial" w:cs="Arial"/>
        </w:rPr>
      </w:pPr>
      <w:r w:rsidRPr="006E3F52">
        <w:rPr>
          <w:rFonts w:ascii="Arial" w:hAnsi="Arial" w:cs="Arial"/>
        </w:rPr>
        <w:t>Both examples for part (a) and part (b) must relate to an element of the works that had the potential to cause significant environmental impacts and effects, e.g. chemicals spill, and have involved an external third party to the works, e.g. IFI, NPWS, EPA, Local Authority. </w:t>
      </w:r>
    </w:p>
    <w:p w14:paraId="30A1AA44" w14:textId="77777777" w:rsidR="00434DC2" w:rsidRPr="006E3F52" w:rsidRDefault="00434DC2" w:rsidP="00434DC2">
      <w:pPr>
        <w:pStyle w:val="BodyText"/>
        <w:rPr>
          <w:rFonts w:ascii="Arial" w:hAnsi="Arial" w:cs="Arial"/>
          <w:b/>
          <w:bCs/>
        </w:rPr>
      </w:pPr>
    </w:p>
    <w:p w14:paraId="450DCCCE" w14:textId="6E32800B" w:rsidR="00434DC2" w:rsidRPr="006E3F52" w:rsidRDefault="00434DC2" w:rsidP="00434DC2">
      <w:pPr>
        <w:pStyle w:val="BodyText"/>
        <w:numPr>
          <w:ilvl w:val="0"/>
          <w:numId w:val="76"/>
        </w:numPr>
        <w:rPr>
          <w:rFonts w:ascii="Arial" w:hAnsi="Arial" w:cs="Arial"/>
        </w:rPr>
      </w:pPr>
      <w:r w:rsidRPr="006E3F52">
        <w:rPr>
          <w:rFonts w:ascii="Arial" w:hAnsi="Arial" w:cs="Arial"/>
        </w:rPr>
        <w:t>how the Applicant managed construction works within and/or near a protected site(s)/ ecologically sensitive location(s), e.g. European site(s) providing examples of at least one positive aspect and one negative aspect. (</w:t>
      </w:r>
      <w:r w:rsidR="00D273E5">
        <w:rPr>
          <w:rFonts w:ascii="Arial" w:hAnsi="Arial" w:cs="Arial"/>
          <w:b/>
        </w:rPr>
        <w:t>10</w:t>
      </w:r>
      <w:r w:rsidRPr="006E3F52">
        <w:rPr>
          <w:rFonts w:ascii="Arial" w:hAnsi="Arial" w:cs="Arial"/>
          <w:b/>
        </w:rPr>
        <w:t xml:space="preserve"> marks</w:t>
      </w:r>
      <w:r w:rsidRPr="006E3F52">
        <w:rPr>
          <w:rFonts w:ascii="Arial" w:hAnsi="Arial" w:cs="Arial"/>
        </w:rPr>
        <w:t xml:space="preserve">) </w:t>
      </w:r>
    </w:p>
    <w:p w14:paraId="3D76D1B7" w14:textId="77777777" w:rsidR="00434DC2" w:rsidRPr="006E3F52" w:rsidRDefault="00434DC2" w:rsidP="00434DC2">
      <w:pPr>
        <w:pStyle w:val="BodyText"/>
        <w:ind w:left="750"/>
        <w:rPr>
          <w:rFonts w:ascii="Arial" w:hAnsi="Arial" w:cs="Arial"/>
        </w:rPr>
      </w:pPr>
    </w:p>
    <w:p w14:paraId="12583798" w14:textId="77777777" w:rsidR="00434DC2" w:rsidRPr="006E3F52" w:rsidRDefault="00434DC2" w:rsidP="00D932BA">
      <w:pPr>
        <w:pStyle w:val="BodyText"/>
        <w:rPr>
          <w:rFonts w:ascii="Arial" w:hAnsi="Arial" w:cs="Arial"/>
        </w:rPr>
      </w:pPr>
      <w:r w:rsidRPr="006E3F52">
        <w:rPr>
          <w:rFonts w:ascii="Arial" w:hAnsi="Arial" w:cs="Arial"/>
        </w:rPr>
        <w:lastRenderedPageBreak/>
        <w:t>The examples for part (</w:t>
      </w:r>
      <w:r w:rsidR="00CF4F9D" w:rsidRPr="00CF4F9D">
        <w:rPr>
          <w:rFonts w:ascii="Arial" w:hAnsi="Arial" w:cs="Arial"/>
        </w:rPr>
        <w:t>c)</w:t>
      </w:r>
      <w:r w:rsidRPr="006E3F52">
        <w:rPr>
          <w:rFonts w:ascii="Arial" w:hAnsi="Arial" w:cs="Arial"/>
        </w:rPr>
        <w:t xml:space="preserve"> must be specific in relation to the species and/or habitats that were protected and have involved an external third party to the works, e.g. IFI, NPWS.</w:t>
      </w:r>
    </w:p>
    <w:p w14:paraId="5D597B16" w14:textId="77777777" w:rsidR="00434DC2" w:rsidRPr="006E3F52" w:rsidRDefault="00434DC2" w:rsidP="00434DC2">
      <w:pPr>
        <w:pStyle w:val="BodyText"/>
        <w:rPr>
          <w:rFonts w:ascii="Arial" w:hAnsi="Arial" w:cs="Arial"/>
        </w:rPr>
      </w:pPr>
    </w:p>
    <w:p w14:paraId="4CD3F606" w14:textId="702A9E83" w:rsidR="00434DC2" w:rsidRPr="006E3F52" w:rsidRDefault="00434DC2" w:rsidP="00434DC2">
      <w:pPr>
        <w:pStyle w:val="BodyText"/>
        <w:numPr>
          <w:ilvl w:val="0"/>
          <w:numId w:val="76"/>
        </w:numPr>
        <w:rPr>
          <w:rFonts w:ascii="Arial" w:hAnsi="Arial" w:cs="Arial"/>
        </w:rPr>
      </w:pPr>
      <w:r w:rsidRPr="006E3F52">
        <w:rPr>
          <w:rFonts w:ascii="Arial" w:hAnsi="Arial" w:cs="Arial"/>
        </w:rPr>
        <w:t xml:space="preserve">how the Applicant managed Construction and Demolition (C&amp;D) Waste (including materials that can be considered a by-product under the EU Waste Directive) in accordance with </w:t>
      </w:r>
      <w:r w:rsidR="00E54DCC">
        <w:rPr>
          <w:rFonts w:ascii="Arial" w:hAnsi="Arial" w:cs="Arial"/>
        </w:rPr>
        <w:t xml:space="preserve">Circular Economy Principles and </w:t>
      </w:r>
      <w:r w:rsidRPr="006E3F52">
        <w:rPr>
          <w:rFonts w:ascii="Arial" w:hAnsi="Arial" w:cs="Arial"/>
        </w:rPr>
        <w:t>the Waste Hierarchy (i.e. prevention being the most favoured option and disposal being the least favoured option) providing examples of at least two options. (</w:t>
      </w:r>
      <w:r w:rsidR="00D273E5">
        <w:rPr>
          <w:rFonts w:ascii="Arial" w:hAnsi="Arial" w:cs="Arial"/>
          <w:b/>
        </w:rPr>
        <w:t>10</w:t>
      </w:r>
      <w:r w:rsidRPr="006E3F52">
        <w:rPr>
          <w:rFonts w:ascii="Arial" w:hAnsi="Arial" w:cs="Arial"/>
          <w:b/>
        </w:rPr>
        <w:t xml:space="preserve"> marks</w:t>
      </w:r>
      <w:r w:rsidRPr="006E3F52">
        <w:rPr>
          <w:rFonts w:ascii="Arial" w:hAnsi="Arial" w:cs="Arial"/>
        </w:rPr>
        <w:t>)</w:t>
      </w:r>
    </w:p>
    <w:p w14:paraId="7A9227C2" w14:textId="77777777" w:rsidR="00434DC2" w:rsidRPr="006E3F52" w:rsidRDefault="00434DC2" w:rsidP="00434DC2">
      <w:pPr>
        <w:pStyle w:val="BodyText"/>
        <w:ind w:left="750"/>
        <w:rPr>
          <w:rFonts w:ascii="Arial" w:hAnsi="Arial" w:cs="Arial"/>
        </w:rPr>
      </w:pPr>
    </w:p>
    <w:p w14:paraId="540C26AD" w14:textId="77777777" w:rsidR="00434DC2" w:rsidRPr="00377225" w:rsidRDefault="00434DC2" w:rsidP="00D932BA">
      <w:pPr>
        <w:pStyle w:val="BodyText"/>
        <w:jc w:val="left"/>
        <w:rPr>
          <w:rFonts w:ascii="Arial" w:hAnsi="Arial" w:cs="Arial"/>
          <w:color w:val="000000"/>
        </w:rPr>
      </w:pPr>
      <w:r w:rsidRPr="006E3F52">
        <w:rPr>
          <w:rFonts w:ascii="Arial" w:hAnsi="Arial" w:cs="Arial"/>
        </w:rPr>
        <w:t>The examples for part (d) should include where targets for diversion of C&amp;D Waste were established prior to construction works commencing and how those targets were established, e.g. the Applicant's own systems and processes or regulatory requirements</w:t>
      </w:r>
    </w:p>
    <w:p w14:paraId="71349595" w14:textId="77777777" w:rsidR="00434DC2" w:rsidRPr="00377225" w:rsidRDefault="00434DC2" w:rsidP="00434DC2">
      <w:pPr>
        <w:pStyle w:val="BodyTex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434DC2" w:rsidRPr="00377225" w14:paraId="148031E7" w14:textId="77777777" w:rsidTr="00DD7D90">
        <w:tc>
          <w:tcPr>
            <w:tcW w:w="9396" w:type="dxa"/>
          </w:tcPr>
          <w:p w14:paraId="095B7410" w14:textId="77777777" w:rsidR="00434DC2" w:rsidRPr="00377225" w:rsidRDefault="00434DC2" w:rsidP="00DD7D90">
            <w:pPr>
              <w:rPr>
                <w:rFonts w:ascii="Arial" w:hAnsi="Arial" w:cs="Arial"/>
                <w:b/>
                <w:sz w:val="20"/>
              </w:rPr>
            </w:pPr>
            <w:r w:rsidRPr="00377225">
              <w:rPr>
                <w:rFonts w:ascii="Arial" w:hAnsi="Arial" w:cs="Arial"/>
                <w:b/>
                <w:sz w:val="20"/>
              </w:rPr>
              <w:t>APPLICANT’S RESPONSE – identify document attached</w:t>
            </w:r>
          </w:p>
        </w:tc>
      </w:tr>
      <w:tr w:rsidR="00434DC2" w:rsidRPr="00377225" w14:paraId="7AAB50CE" w14:textId="77777777" w:rsidTr="00DD7D90">
        <w:tc>
          <w:tcPr>
            <w:tcW w:w="9396" w:type="dxa"/>
          </w:tcPr>
          <w:p w14:paraId="446F3E06" w14:textId="77777777" w:rsidR="00434DC2" w:rsidRPr="00377225" w:rsidRDefault="00434DC2" w:rsidP="00990899">
            <w:pPr>
              <w:rPr>
                <w:rFonts w:ascii="Arial" w:hAnsi="Arial" w:cs="Arial"/>
                <w:sz w:val="20"/>
              </w:rPr>
            </w:pPr>
          </w:p>
        </w:tc>
      </w:tr>
    </w:tbl>
    <w:p w14:paraId="1947ECDE" w14:textId="77777777" w:rsidR="00434DC2" w:rsidRPr="00377225" w:rsidRDefault="00434DC2" w:rsidP="00434DC2">
      <w:pPr>
        <w:pStyle w:val="BodyText"/>
        <w:rPr>
          <w:rFonts w:ascii="Arial" w:hAnsi="Arial" w:cs="Arial"/>
        </w:rPr>
      </w:pPr>
    </w:p>
    <w:p w14:paraId="7756C834" w14:textId="77777777" w:rsidR="00434DC2" w:rsidRPr="00377225" w:rsidRDefault="00434DC2" w:rsidP="00434DC2">
      <w:pPr>
        <w:pStyle w:val="BodyText"/>
        <w:rPr>
          <w:rFonts w:ascii="Arial" w:hAnsi="Arial" w:cs="Arial"/>
        </w:rPr>
      </w:pPr>
    </w:p>
    <w:p w14:paraId="574B5EA3" w14:textId="5E654534" w:rsidR="00434DC2" w:rsidRPr="00377225" w:rsidRDefault="1AFECC0E" w:rsidP="264F489B">
      <w:pPr>
        <w:shd w:val="clear" w:color="auto" w:fill="C6D9F1"/>
        <w:rPr>
          <w:rFonts w:ascii="Arial" w:hAnsi="Arial" w:cs="Arial"/>
          <w:b/>
          <w:bCs/>
          <w:sz w:val="20"/>
          <w:lang w:val="en-IE"/>
        </w:rPr>
      </w:pPr>
      <w:r w:rsidRPr="264F489B">
        <w:rPr>
          <w:rFonts w:ascii="Arial" w:hAnsi="Arial" w:cs="Arial"/>
          <w:b/>
          <w:bCs/>
          <w:sz w:val="20"/>
          <w:lang w:val="en-IE"/>
        </w:rPr>
        <w:t>5.5.3</w:t>
      </w:r>
      <w:r w:rsidR="00434DC2">
        <w:tab/>
      </w:r>
      <w:r w:rsidRPr="264F489B">
        <w:rPr>
          <w:rFonts w:ascii="Arial" w:hAnsi="Arial" w:cs="Arial"/>
          <w:b/>
          <w:bCs/>
          <w:sz w:val="20"/>
          <w:lang w:val="en-IE"/>
        </w:rPr>
        <w:t>SUSTAINABILITY</w:t>
      </w:r>
      <w:r w:rsidR="48AD6EEC" w:rsidRPr="264F489B">
        <w:rPr>
          <w:rFonts w:ascii="Arial" w:hAnsi="Arial" w:cs="Arial"/>
          <w:b/>
          <w:bCs/>
          <w:sz w:val="20"/>
          <w:lang w:val="en-IE"/>
        </w:rPr>
        <w:t xml:space="preserve"> </w:t>
      </w:r>
      <w:r w:rsidR="67B09ECD" w:rsidRPr="264F489B">
        <w:rPr>
          <w:rFonts w:ascii="Arial" w:hAnsi="Arial" w:cs="Arial"/>
          <w:b/>
          <w:bCs/>
          <w:sz w:val="20"/>
          <w:lang w:val="en-IE"/>
        </w:rPr>
        <w:t>(</w:t>
      </w:r>
      <w:r w:rsidR="000171B2">
        <w:rPr>
          <w:rFonts w:ascii="Arial" w:hAnsi="Arial" w:cs="Arial"/>
          <w:b/>
          <w:bCs/>
          <w:sz w:val="20"/>
          <w:lang w:val="en-IE"/>
        </w:rPr>
        <w:t>10</w:t>
      </w:r>
      <w:r w:rsidR="66C5F4E1" w:rsidRPr="264F489B">
        <w:rPr>
          <w:rFonts w:ascii="Arial" w:hAnsi="Arial" w:cs="Arial"/>
          <w:b/>
          <w:bCs/>
          <w:sz w:val="20"/>
          <w:lang w:val="en-IE"/>
        </w:rPr>
        <w:t>0</w:t>
      </w:r>
      <w:r w:rsidRPr="264F489B">
        <w:rPr>
          <w:rFonts w:ascii="Arial" w:hAnsi="Arial" w:cs="Arial"/>
          <w:b/>
          <w:bCs/>
          <w:sz w:val="20"/>
          <w:lang w:val="en-IE"/>
        </w:rPr>
        <w:t xml:space="preserve"> marks with a minimum </w:t>
      </w:r>
      <w:r w:rsidR="45F7EB4E" w:rsidRPr="264F489B">
        <w:rPr>
          <w:rFonts w:ascii="Arial" w:hAnsi="Arial" w:cs="Arial"/>
          <w:b/>
          <w:bCs/>
          <w:sz w:val="20"/>
          <w:lang w:val="en-IE"/>
        </w:rPr>
        <w:t>5</w:t>
      </w:r>
      <w:r w:rsidRPr="264F489B">
        <w:rPr>
          <w:rFonts w:ascii="Arial" w:hAnsi="Arial" w:cs="Arial"/>
          <w:b/>
          <w:bCs/>
          <w:sz w:val="20"/>
          <w:lang w:val="en-IE"/>
        </w:rPr>
        <w:t>0% pass mark</w:t>
      </w:r>
      <w:r w:rsidR="6285A967" w:rsidRPr="264F489B">
        <w:rPr>
          <w:rFonts w:ascii="Arial" w:hAnsi="Arial" w:cs="Arial"/>
          <w:b/>
          <w:bCs/>
          <w:sz w:val="20"/>
          <w:lang w:val="en-IE"/>
        </w:rPr>
        <w:t>, P</w:t>
      </w:r>
      <w:r w:rsidR="6285A967" w:rsidRPr="264F489B">
        <w:rPr>
          <w:rFonts w:ascii="Arial" w:hAnsi="Arial" w:cs="Arial"/>
          <w:b/>
          <w:bCs/>
          <w:sz w:val="20"/>
        </w:rPr>
        <w:t xml:space="preserve">age Limit </w:t>
      </w:r>
      <w:r w:rsidR="697560B3" w:rsidRPr="264F489B">
        <w:rPr>
          <w:rFonts w:ascii="Arial" w:hAnsi="Arial" w:cs="Arial"/>
          <w:b/>
          <w:bCs/>
          <w:sz w:val="20"/>
        </w:rPr>
        <w:t>1</w:t>
      </w:r>
      <w:r w:rsidR="002B1E6C">
        <w:rPr>
          <w:rFonts w:ascii="Arial" w:hAnsi="Arial" w:cs="Arial"/>
          <w:b/>
          <w:bCs/>
          <w:sz w:val="20"/>
        </w:rPr>
        <w:t>0</w:t>
      </w:r>
      <w:r w:rsidR="697560B3" w:rsidRPr="264F489B">
        <w:rPr>
          <w:rFonts w:ascii="Arial" w:hAnsi="Arial" w:cs="Arial"/>
          <w:b/>
          <w:bCs/>
          <w:sz w:val="20"/>
        </w:rPr>
        <w:t xml:space="preserve"> </w:t>
      </w:r>
      <w:r w:rsidR="6285A967" w:rsidRPr="264F489B">
        <w:rPr>
          <w:rFonts w:ascii="Arial" w:hAnsi="Arial" w:cs="Arial"/>
          <w:b/>
          <w:bCs/>
          <w:sz w:val="20"/>
        </w:rPr>
        <w:t>No. A4)</w:t>
      </w:r>
      <w:r w:rsidR="6285A967" w:rsidRPr="264F489B">
        <w:rPr>
          <w:rFonts w:ascii="Arial" w:hAnsi="Arial" w:cs="Arial"/>
          <w:b/>
          <w:bCs/>
          <w:sz w:val="20"/>
          <w:lang w:val="en-IE"/>
        </w:rPr>
        <w:t xml:space="preserve"> </w:t>
      </w:r>
    </w:p>
    <w:p w14:paraId="51E1764F" w14:textId="77777777" w:rsidR="00434DC2" w:rsidRPr="00377225" w:rsidRDefault="00434DC2" w:rsidP="005306B5">
      <w:pPr>
        <w:pStyle w:val="BodyText"/>
        <w:rPr>
          <w:rFonts w:ascii="Arial" w:hAnsi="Arial" w:cs="Arial"/>
        </w:rPr>
      </w:pPr>
    </w:p>
    <w:p w14:paraId="5184877F" w14:textId="4AA73550" w:rsidR="00434DC2" w:rsidRPr="006E3F52" w:rsidRDefault="00530237" w:rsidP="00530237">
      <w:pPr>
        <w:pStyle w:val="BodyText"/>
        <w:rPr>
          <w:rFonts w:ascii="Arial" w:hAnsi="Arial" w:cs="Arial"/>
        </w:rPr>
      </w:pPr>
      <w:r>
        <w:rPr>
          <w:rFonts w:ascii="Arial" w:hAnsi="Arial" w:cs="Arial"/>
        </w:rPr>
        <w:t>5.5.3</w:t>
      </w:r>
      <w:r w:rsidR="00FE0BC7">
        <w:rPr>
          <w:rFonts w:ascii="Arial" w:hAnsi="Arial" w:cs="Arial"/>
        </w:rPr>
        <w:t>.1</w:t>
      </w:r>
      <w:r>
        <w:rPr>
          <w:rFonts w:ascii="Arial" w:hAnsi="Arial" w:cs="Arial"/>
        </w:rPr>
        <w:t xml:space="preserve"> </w:t>
      </w:r>
      <w:r w:rsidR="00434DC2" w:rsidRPr="006E3F52">
        <w:rPr>
          <w:rFonts w:ascii="Arial" w:hAnsi="Arial" w:cs="Arial"/>
        </w:rPr>
        <w:t xml:space="preserve">the Applicant should demonstrate evidence of the following </w:t>
      </w:r>
    </w:p>
    <w:p w14:paraId="644EED6C" w14:textId="77777777" w:rsidR="00434DC2" w:rsidRPr="006E3F52" w:rsidRDefault="00434DC2" w:rsidP="00434DC2">
      <w:pPr>
        <w:pStyle w:val="BodyText"/>
        <w:ind w:left="720" w:hanging="720"/>
        <w:rPr>
          <w:rFonts w:ascii="Arial" w:hAnsi="Arial" w:cs="Arial"/>
        </w:rPr>
      </w:pPr>
    </w:p>
    <w:p w14:paraId="22EDAA82" w14:textId="6E1CB26E" w:rsidR="00434DC2" w:rsidRPr="006E3F52" w:rsidRDefault="00434DC2" w:rsidP="00225A24">
      <w:pPr>
        <w:pStyle w:val="BodyText"/>
        <w:numPr>
          <w:ilvl w:val="0"/>
          <w:numId w:val="78"/>
        </w:numPr>
        <w:ind w:left="709"/>
        <w:rPr>
          <w:rFonts w:ascii="Arial" w:hAnsi="Arial" w:cs="Arial"/>
        </w:rPr>
      </w:pPr>
      <w:r w:rsidRPr="006E3F52">
        <w:rPr>
          <w:rFonts w:ascii="Arial" w:hAnsi="Arial" w:cs="Arial"/>
        </w:rPr>
        <w:t xml:space="preserve">the measures you have taken to date to decarbonise your </w:t>
      </w:r>
      <w:r w:rsidR="0068560B">
        <w:rPr>
          <w:rFonts w:ascii="Arial" w:hAnsi="Arial" w:cs="Arial"/>
        </w:rPr>
        <w:t xml:space="preserve">design components and your </w:t>
      </w:r>
      <w:r w:rsidRPr="006E3F52">
        <w:rPr>
          <w:rFonts w:ascii="Arial" w:hAnsi="Arial" w:cs="Arial"/>
        </w:rPr>
        <w:t xml:space="preserve">construction operations (materials, plant, equipment, transport etc.), detailing </w:t>
      </w:r>
      <w:r w:rsidR="008A0720">
        <w:rPr>
          <w:rFonts w:ascii="Arial" w:hAnsi="Arial" w:cs="Arial"/>
        </w:rPr>
        <w:t>challenges (e.g. technical, economic), level of decarbonisation achieved, reporting and lessons learned, and any continuous improvements applied</w:t>
      </w:r>
      <w:r w:rsidR="00BE0518">
        <w:rPr>
          <w:rFonts w:ascii="Arial" w:hAnsi="Arial" w:cs="Arial"/>
        </w:rPr>
        <w:t>. (</w:t>
      </w:r>
      <w:r w:rsidR="00861FB0">
        <w:rPr>
          <w:rFonts w:ascii="Arial" w:hAnsi="Arial" w:cs="Arial"/>
          <w:b/>
          <w:bCs/>
        </w:rPr>
        <w:t>2</w:t>
      </w:r>
      <w:r w:rsidR="00BE0518">
        <w:rPr>
          <w:rFonts w:ascii="Arial" w:hAnsi="Arial" w:cs="Arial"/>
          <w:b/>
          <w:bCs/>
        </w:rPr>
        <w:t>0 marks)</w:t>
      </w:r>
    </w:p>
    <w:p w14:paraId="38E8D187" w14:textId="77777777" w:rsidR="00434DC2" w:rsidRPr="006E3F52" w:rsidRDefault="00434DC2" w:rsidP="00D932BA">
      <w:pPr>
        <w:pStyle w:val="BodyText"/>
        <w:rPr>
          <w:rFonts w:ascii="Arial" w:hAnsi="Arial" w:cs="Arial"/>
        </w:rPr>
      </w:pPr>
    </w:p>
    <w:p w14:paraId="2C65BDAD" w14:textId="4CB7B67D" w:rsidR="00B93F90" w:rsidRDefault="00434DC2" w:rsidP="00225A24">
      <w:pPr>
        <w:pStyle w:val="BodyText"/>
        <w:numPr>
          <w:ilvl w:val="0"/>
          <w:numId w:val="78"/>
        </w:numPr>
        <w:ind w:left="709"/>
        <w:rPr>
          <w:rFonts w:ascii="Arial" w:hAnsi="Arial" w:cs="Arial"/>
        </w:rPr>
      </w:pPr>
      <w:r w:rsidRPr="006E3F52">
        <w:rPr>
          <w:rFonts w:ascii="Arial" w:hAnsi="Arial" w:cs="Arial"/>
        </w:rPr>
        <w:t xml:space="preserve">describe </w:t>
      </w:r>
      <w:r w:rsidR="00DA39E0">
        <w:rPr>
          <w:rFonts w:ascii="Arial" w:hAnsi="Arial" w:cs="Arial"/>
        </w:rPr>
        <w:t xml:space="preserve">three </w:t>
      </w:r>
      <w:r w:rsidRPr="006E3F52">
        <w:rPr>
          <w:rFonts w:ascii="Arial" w:hAnsi="Arial" w:cs="Arial"/>
        </w:rPr>
        <w:t>situation</w:t>
      </w:r>
      <w:r w:rsidR="00DA39E0">
        <w:rPr>
          <w:rFonts w:ascii="Arial" w:hAnsi="Arial" w:cs="Arial"/>
        </w:rPr>
        <w:t>s</w:t>
      </w:r>
      <w:r w:rsidRPr="006E3F52">
        <w:rPr>
          <w:rFonts w:ascii="Arial" w:hAnsi="Arial" w:cs="Arial"/>
        </w:rPr>
        <w:t xml:space="preserve"> where you brought forward a project specific innovation to improve sustainability</w:t>
      </w:r>
      <w:r w:rsidR="00DA39E0">
        <w:rPr>
          <w:rFonts w:ascii="Arial" w:hAnsi="Arial" w:cs="Arial"/>
        </w:rPr>
        <w:t xml:space="preserve">, one </w:t>
      </w:r>
      <w:r w:rsidRPr="006E3F52">
        <w:rPr>
          <w:rFonts w:ascii="Arial" w:hAnsi="Arial" w:cs="Arial"/>
        </w:rPr>
        <w:t xml:space="preserve">relating to carbon </w:t>
      </w:r>
      <w:r w:rsidR="00672BB1" w:rsidRPr="006E3F52">
        <w:rPr>
          <w:rFonts w:ascii="Arial" w:hAnsi="Arial" w:cs="Arial"/>
        </w:rPr>
        <w:t xml:space="preserve">reduction, </w:t>
      </w:r>
      <w:r w:rsidR="00672BB1">
        <w:rPr>
          <w:rFonts w:ascii="Arial" w:hAnsi="Arial" w:cs="Arial"/>
        </w:rPr>
        <w:t>one</w:t>
      </w:r>
      <w:r w:rsidR="00DA39E0">
        <w:rPr>
          <w:rFonts w:ascii="Arial" w:hAnsi="Arial" w:cs="Arial"/>
        </w:rPr>
        <w:t xml:space="preserve"> relating to a </w:t>
      </w:r>
      <w:r w:rsidRPr="006E3F52">
        <w:rPr>
          <w:rFonts w:ascii="Arial" w:hAnsi="Arial" w:cs="Arial"/>
        </w:rPr>
        <w:t xml:space="preserve">circular economy, </w:t>
      </w:r>
      <w:r w:rsidR="00DA39E0">
        <w:rPr>
          <w:rFonts w:ascii="Arial" w:hAnsi="Arial" w:cs="Arial"/>
        </w:rPr>
        <w:t xml:space="preserve">and one relating to </w:t>
      </w:r>
      <w:r w:rsidRPr="006E3F52">
        <w:rPr>
          <w:rFonts w:ascii="Arial" w:hAnsi="Arial" w:cs="Arial"/>
        </w:rPr>
        <w:t>biodiversity</w:t>
      </w:r>
      <w:r w:rsidR="00BE0518">
        <w:rPr>
          <w:rFonts w:ascii="Arial" w:hAnsi="Arial" w:cs="Arial"/>
        </w:rPr>
        <w:t xml:space="preserve"> describing how the opportunity was identified, approvals were achieved, execution of the initiative, the benefits accruing, lessons </w:t>
      </w:r>
      <w:r w:rsidR="00672BB1">
        <w:rPr>
          <w:rFonts w:ascii="Arial" w:hAnsi="Arial" w:cs="Arial"/>
        </w:rPr>
        <w:t>learnt,</w:t>
      </w:r>
      <w:r w:rsidR="00BE0518">
        <w:rPr>
          <w:rFonts w:ascii="Arial" w:hAnsi="Arial" w:cs="Arial"/>
        </w:rPr>
        <w:t xml:space="preserve"> and any continuous improvements applied. (</w:t>
      </w:r>
      <w:r w:rsidR="003C1761">
        <w:rPr>
          <w:rFonts w:ascii="Arial" w:hAnsi="Arial" w:cs="Arial"/>
          <w:b/>
          <w:bCs/>
        </w:rPr>
        <w:t>2</w:t>
      </w:r>
      <w:r w:rsidR="00DA39E0">
        <w:rPr>
          <w:rFonts w:ascii="Arial" w:hAnsi="Arial" w:cs="Arial"/>
          <w:b/>
          <w:bCs/>
        </w:rPr>
        <w:t>0</w:t>
      </w:r>
      <w:r w:rsidR="00BE0518">
        <w:rPr>
          <w:rFonts w:ascii="Arial" w:hAnsi="Arial" w:cs="Arial"/>
          <w:b/>
          <w:bCs/>
        </w:rPr>
        <w:t xml:space="preserve"> marks).</w:t>
      </w:r>
      <w:r w:rsidRPr="006E3F52">
        <w:rPr>
          <w:rFonts w:ascii="Arial" w:hAnsi="Arial" w:cs="Arial"/>
        </w:rPr>
        <w:t xml:space="preserve"> </w:t>
      </w:r>
    </w:p>
    <w:p w14:paraId="132C872C" w14:textId="77777777" w:rsidR="00B37B2F" w:rsidRDefault="00B37B2F" w:rsidP="00225A24">
      <w:pPr>
        <w:pStyle w:val="BodyText"/>
        <w:ind w:left="1110"/>
        <w:rPr>
          <w:rFonts w:ascii="Arial" w:hAnsi="Arial" w:cs="Arial"/>
        </w:rPr>
      </w:pPr>
    </w:p>
    <w:p w14:paraId="59D56E49" w14:textId="5DF61E4B" w:rsidR="00B37B2F" w:rsidRPr="00225A24" w:rsidRDefault="4A9A690A" w:rsidP="00225A24">
      <w:pPr>
        <w:pStyle w:val="BodyText"/>
        <w:numPr>
          <w:ilvl w:val="0"/>
          <w:numId w:val="78"/>
        </w:numPr>
        <w:ind w:left="709"/>
        <w:rPr>
          <w:rFonts w:ascii="Arial" w:hAnsi="Arial" w:cs="Arial"/>
        </w:rPr>
      </w:pPr>
      <w:r w:rsidRPr="00225A24">
        <w:rPr>
          <w:rFonts w:ascii="Arial" w:hAnsi="Arial" w:cs="Arial"/>
        </w:rPr>
        <w:t xml:space="preserve">The Tenderer shall detail what they are doing to promote diversity and inclusion </w:t>
      </w:r>
      <w:r w:rsidR="00AA7531">
        <w:rPr>
          <w:rFonts w:ascii="Arial" w:hAnsi="Arial" w:cs="Arial"/>
        </w:rPr>
        <w:t>within their organisation including the goals they have set, how they track progress and identify areas for improvement.</w:t>
      </w:r>
      <w:r w:rsidR="6F1A2C8C" w:rsidRPr="264F489B">
        <w:rPr>
          <w:rFonts w:ascii="Arial" w:hAnsi="Arial" w:cs="Arial"/>
        </w:rPr>
        <w:t xml:space="preserve"> </w:t>
      </w:r>
      <w:r w:rsidRPr="00225A24">
        <w:rPr>
          <w:rFonts w:ascii="Arial" w:hAnsi="Arial" w:cs="Arial"/>
          <w:b/>
          <w:bCs/>
        </w:rPr>
        <w:t>(</w:t>
      </w:r>
      <w:r w:rsidR="00861FB0">
        <w:rPr>
          <w:rFonts w:ascii="Arial" w:hAnsi="Arial" w:cs="Arial"/>
          <w:b/>
          <w:bCs/>
        </w:rPr>
        <w:t>2</w:t>
      </w:r>
      <w:r w:rsidRPr="00225A24">
        <w:rPr>
          <w:rFonts w:ascii="Arial" w:hAnsi="Arial" w:cs="Arial"/>
          <w:b/>
          <w:bCs/>
        </w:rPr>
        <w:t>0 marks)</w:t>
      </w:r>
      <w:r w:rsidRPr="00225A24">
        <w:rPr>
          <w:rFonts w:ascii="Arial" w:hAnsi="Arial" w:cs="Arial"/>
        </w:rPr>
        <w:t xml:space="preserve"> </w:t>
      </w:r>
    </w:p>
    <w:p w14:paraId="0AC4431D" w14:textId="77777777" w:rsidR="00134C94" w:rsidRPr="006E3F52" w:rsidRDefault="00134C94" w:rsidP="00D932BA">
      <w:pPr>
        <w:pStyle w:val="BodyText"/>
        <w:ind w:left="1110"/>
        <w:rPr>
          <w:rFonts w:ascii="Arial" w:hAnsi="Arial" w:cs="Arial"/>
        </w:rPr>
      </w:pPr>
    </w:p>
    <w:p w14:paraId="079E3ABC" w14:textId="10F584E3" w:rsidR="00763C86" w:rsidRDefault="00763C86" w:rsidP="00225A24">
      <w:pPr>
        <w:pStyle w:val="BodyText"/>
        <w:numPr>
          <w:ilvl w:val="0"/>
          <w:numId w:val="78"/>
        </w:numPr>
        <w:ind w:left="709"/>
        <w:jc w:val="left"/>
        <w:rPr>
          <w:rFonts w:ascii="Arial" w:hAnsi="Arial" w:cs="Arial"/>
        </w:rPr>
      </w:pPr>
      <w:r w:rsidRPr="00225A24">
        <w:rPr>
          <w:rFonts w:ascii="Arial" w:hAnsi="Arial" w:cs="Arial"/>
        </w:rPr>
        <w:t xml:space="preserve">Uisce Éireann is committed to sourcing from a responsible and sustainable supply chain. Please briefly describe: </w:t>
      </w:r>
      <w:r w:rsidRPr="00225A24">
        <w:rPr>
          <w:rFonts w:ascii="Arial" w:hAnsi="Arial" w:cs="Arial"/>
        </w:rPr>
        <w:br/>
        <w:t>• Any policy/commitment you have made to support the ethical and responsible sourcing of materials and treatment of labour used in your supply chain.</w:t>
      </w:r>
      <w:r w:rsidRPr="00225A24">
        <w:rPr>
          <w:rFonts w:ascii="Arial" w:hAnsi="Arial" w:cs="Arial"/>
        </w:rPr>
        <w:br/>
        <w:t>• Any sustainability targets you have set for your supply chain partners.</w:t>
      </w:r>
      <w:r w:rsidRPr="00225A24">
        <w:rPr>
          <w:rFonts w:ascii="Arial" w:hAnsi="Arial" w:cs="Arial"/>
        </w:rPr>
        <w:br/>
        <w:t xml:space="preserve">• Any actions you are undertaking to improve the ethical and sustainability performance of your supply chain. </w:t>
      </w:r>
      <w:r w:rsidRPr="00225A24">
        <w:rPr>
          <w:rFonts w:ascii="Arial" w:hAnsi="Arial" w:cs="Arial"/>
        </w:rPr>
        <w:br/>
        <w:t>• The metrics used track and benchmark the sustainability and responsible sourcing performance of your supply chain</w:t>
      </w:r>
    </w:p>
    <w:p w14:paraId="2C7DE2A9" w14:textId="45F518A9" w:rsidR="00B16133" w:rsidRDefault="00D6201A" w:rsidP="00D6201A">
      <w:pPr>
        <w:pStyle w:val="BodyText"/>
        <w:ind w:left="1110"/>
        <w:rPr>
          <w:rFonts w:ascii="Arial" w:hAnsi="Arial" w:cs="Arial"/>
        </w:rPr>
      </w:pPr>
      <w:r>
        <w:rPr>
          <w:rFonts w:ascii="Arial" w:hAnsi="Arial" w:cs="Arial"/>
          <w:b/>
          <w:bCs/>
        </w:rPr>
        <w:t xml:space="preserve">                                                                                                                               </w:t>
      </w:r>
      <w:r w:rsidRPr="001B5B44">
        <w:rPr>
          <w:rFonts w:ascii="Arial" w:hAnsi="Arial" w:cs="Arial"/>
          <w:b/>
          <w:bCs/>
        </w:rPr>
        <w:t>(</w:t>
      </w:r>
      <w:r w:rsidR="00861FB0">
        <w:rPr>
          <w:rFonts w:ascii="Arial" w:hAnsi="Arial" w:cs="Arial"/>
          <w:b/>
          <w:bCs/>
        </w:rPr>
        <w:t>2</w:t>
      </w:r>
      <w:r w:rsidRPr="001B5B44">
        <w:rPr>
          <w:rFonts w:ascii="Arial" w:hAnsi="Arial" w:cs="Arial"/>
          <w:b/>
          <w:bCs/>
        </w:rPr>
        <w:t>0 marks)</w:t>
      </w:r>
      <w:r w:rsidRPr="001B5B44">
        <w:rPr>
          <w:rFonts w:ascii="Arial" w:hAnsi="Arial" w:cs="Arial"/>
        </w:rPr>
        <w:t xml:space="preserve"> </w:t>
      </w:r>
    </w:p>
    <w:p w14:paraId="66E39FBF" w14:textId="77777777" w:rsidR="00D6201A" w:rsidRPr="00225A24" w:rsidRDefault="00D6201A" w:rsidP="00225A24">
      <w:pPr>
        <w:pStyle w:val="BodyText"/>
        <w:ind w:left="1110"/>
        <w:rPr>
          <w:rFonts w:ascii="Arial" w:hAnsi="Arial" w:cs="Arial"/>
        </w:rPr>
      </w:pPr>
    </w:p>
    <w:p w14:paraId="6EEF3978" w14:textId="66BFD712" w:rsidR="00434DC2" w:rsidRPr="006E3F52" w:rsidRDefault="00434DC2" w:rsidP="00225A24">
      <w:pPr>
        <w:pStyle w:val="BodyText"/>
        <w:numPr>
          <w:ilvl w:val="0"/>
          <w:numId w:val="78"/>
        </w:numPr>
        <w:ind w:left="709"/>
        <w:rPr>
          <w:rFonts w:ascii="Arial" w:hAnsi="Arial" w:cs="Arial"/>
        </w:rPr>
      </w:pPr>
      <w:r w:rsidRPr="006E3F52">
        <w:rPr>
          <w:rFonts w:ascii="Arial" w:hAnsi="Arial" w:cs="Arial"/>
        </w:rPr>
        <w:t>an example of how you engaged with your supply chain to improve sustainability performance on the overall contract, including implementing requirements for performance and reporting.  What measured did you undertake to</w:t>
      </w:r>
      <w:r w:rsidR="00AD680F">
        <w:rPr>
          <w:rFonts w:ascii="Arial" w:hAnsi="Arial" w:cs="Arial"/>
        </w:rPr>
        <w:t xml:space="preserve"> identify and involve companies, engage in training, and communicate requirements? What was the level of performance, and was supplier activities and performance included in your sustainability metrics? How did you address underperformance and continuous improvement? (</w:t>
      </w:r>
      <w:r w:rsidR="00861FB0">
        <w:rPr>
          <w:rFonts w:ascii="Arial" w:hAnsi="Arial" w:cs="Arial"/>
          <w:b/>
          <w:bCs/>
        </w:rPr>
        <w:t>2</w:t>
      </w:r>
      <w:r w:rsidR="00DA39E0">
        <w:rPr>
          <w:rFonts w:ascii="Arial" w:hAnsi="Arial" w:cs="Arial"/>
          <w:b/>
          <w:bCs/>
        </w:rPr>
        <w:t>0</w:t>
      </w:r>
      <w:r w:rsidR="00AD680F">
        <w:rPr>
          <w:rFonts w:ascii="Arial" w:hAnsi="Arial" w:cs="Arial"/>
          <w:b/>
          <w:bCs/>
        </w:rPr>
        <w:t xml:space="preserve"> marks)</w:t>
      </w:r>
    </w:p>
    <w:p w14:paraId="7A47F3F5" w14:textId="77777777" w:rsidR="00E41F4F" w:rsidRDefault="00E41F4F" w:rsidP="00E41F4F">
      <w:pPr>
        <w:pStyle w:val="BodyText"/>
        <w:rPr>
          <w:rFonts w:ascii="Arial" w:hAnsi="Arial" w:cs="Arial"/>
        </w:rPr>
      </w:pPr>
    </w:p>
    <w:p w14:paraId="799A13C4" w14:textId="3E636D08" w:rsidR="00E41F4F" w:rsidRPr="00225A24" w:rsidRDefault="00763720" w:rsidP="00225A24">
      <w:pPr>
        <w:pStyle w:val="BodyText"/>
        <w:rPr>
          <w:rFonts w:ascii="Arial" w:hAnsi="Arial" w:cs="Arial"/>
          <w:b/>
          <w:bCs/>
        </w:rPr>
      </w:pPr>
      <w:r w:rsidRPr="00225A24">
        <w:rPr>
          <w:rFonts w:ascii="Arial" w:hAnsi="Arial" w:cs="Arial"/>
          <w:b/>
          <w:bCs/>
        </w:rPr>
        <w:t xml:space="preserve">Note: </w:t>
      </w:r>
      <w:r w:rsidR="00E41F4F" w:rsidRPr="00225A24">
        <w:rPr>
          <w:rFonts w:ascii="Arial" w:hAnsi="Arial" w:cs="Arial"/>
          <w:b/>
          <w:bCs/>
        </w:rPr>
        <w:t>The response to (a)</w:t>
      </w:r>
      <w:r w:rsidR="00585268">
        <w:rPr>
          <w:rFonts w:ascii="Arial" w:hAnsi="Arial" w:cs="Arial"/>
          <w:b/>
          <w:bCs/>
        </w:rPr>
        <w:t xml:space="preserve"> to (e)</w:t>
      </w:r>
      <w:r w:rsidR="00E41F4F" w:rsidRPr="00225A24">
        <w:rPr>
          <w:rFonts w:ascii="Arial" w:hAnsi="Arial" w:cs="Arial"/>
          <w:b/>
          <w:bCs/>
        </w:rPr>
        <w:t xml:space="preserve"> should take account of UÉ’s Sustainability Framework ambitions and targets</w:t>
      </w:r>
      <w:r w:rsidR="005A2E0F">
        <w:rPr>
          <w:rFonts w:ascii="Arial" w:hAnsi="Arial" w:cs="Arial"/>
          <w:b/>
          <w:bCs/>
        </w:rPr>
        <w:t xml:space="preserve"> as </w:t>
      </w:r>
      <w:r w:rsidR="00BF5DC5">
        <w:rPr>
          <w:rFonts w:ascii="Arial" w:hAnsi="Arial" w:cs="Arial"/>
          <w:b/>
          <w:bCs/>
        </w:rPr>
        <w:t>outlined in</w:t>
      </w:r>
      <w:r w:rsidR="005A2E0F">
        <w:rPr>
          <w:rFonts w:ascii="Arial" w:hAnsi="Arial" w:cs="Arial"/>
          <w:b/>
          <w:bCs/>
        </w:rPr>
        <w:t xml:space="preserve"> Appendix 8</w:t>
      </w:r>
      <w:r w:rsidR="00E41F4F" w:rsidRPr="00225A24">
        <w:rPr>
          <w:rFonts w:ascii="Arial" w:hAnsi="Arial" w:cs="Arial"/>
          <w:b/>
          <w:bCs/>
        </w:rPr>
        <w:t>.</w:t>
      </w:r>
      <w:r w:rsidR="0064396C">
        <w:rPr>
          <w:rFonts w:ascii="Arial" w:hAnsi="Arial" w:cs="Arial"/>
          <w:b/>
          <w:bCs/>
        </w:rPr>
        <w:t xml:space="preserve"> </w:t>
      </w:r>
    </w:p>
    <w:p w14:paraId="5259B38B" w14:textId="77777777" w:rsidR="00434DC2" w:rsidRPr="00377225" w:rsidRDefault="00434DC2" w:rsidP="00434DC2">
      <w:pPr>
        <w:pStyle w:val="BodyText"/>
        <w:ind w:left="720" w:hanging="7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434DC2" w:rsidRPr="00377225" w14:paraId="6600676D" w14:textId="77777777" w:rsidTr="00DD7D90">
        <w:tc>
          <w:tcPr>
            <w:tcW w:w="9396" w:type="dxa"/>
          </w:tcPr>
          <w:p w14:paraId="5649BDBA" w14:textId="77777777" w:rsidR="00434DC2" w:rsidRPr="00377225" w:rsidRDefault="00434DC2" w:rsidP="00DD7D90">
            <w:pPr>
              <w:rPr>
                <w:rFonts w:ascii="Arial" w:hAnsi="Arial" w:cs="Arial"/>
                <w:b/>
                <w:sz w:val="20"/>
              </w:rPr>
            </w:pPr>
            <w:r w:rsidRPr="00377225">
              <w:rPr>
                <w:rFonts w:ascii="Arial" w:hAnsi="Arial" w:cs="Arial"/>
                <w:b/>
                <w:sz w:val="20"/>
              </w:rPr>
              <w:t>APPLICANT’S RESPONSE – identify document attached</w:t>
            </w:r>
          </w:p>
        </w:tc>
      </w:tr>
      <w:tr w:rsidR="00434DC2" w:rsidRPr="00377225" w14:paraId="131DAEF2" w14:textId="77777777" w:rsidTr="00DD7D90">
        <w:tc>
          <w:tcPr>
            <w:tcW w:w="9396" w:type="dxa"/>
          </w:tcPr>
          <w:p w14:paraId="23F54325" w14:textId="77777777" w:rsidR="00434DC2" w:rsidRPr="00377225" w:rsidRDefault="00434DC2" w:rsidP="00990899">
            <w:pPr>
              <w:rPr>
                <w:rFonts w:ascii="Arial" w:hAnsi="Arial" w:cs="Arial"/>
                <w:sz w:val="20"/>
              </w:rPr>
            </w:pPr>
          </w:p>
        </w:tc>
      </w:tr>
    </w:tbl>
    <w:p w14:paraId="74CD3ED8" w14:textId="77777777" w:rsidR="00434DC2" w:rsidRPr="00377225" w:rsidRDefault="00434DC2" w:rsidP="00434DC2">
      <w:pPr>
        <w:pStyle w:val="BodyText"/>
        <w:ind w:left="720" w:hanging="720"/>
        <w:rPr>
          <w:rFonts w:ascii="Arial" w:hAnsi="Arial" w:cs="Arial"/>
        </w:rPr>
      </w:pPr>
    </w:p>
    <w:p w14:paraId="352264FD" w14:textId="125C741C" w:rsidR="00434DC2" w:rsidRPr="00377225" w:rsidRDefault="00434DC2" w:rsidP="00434DC2">
      <w:pPr>
        <w:shd w:val="clear" w:color="auto" w:fill="C6D9F1"/>
        <w:rPr>
          <w:rFonts w:ascii="Arial" w:hAnsi="Arial" w:cs="Arial"/>
          <w:b/>
          <w:bCs/>
          <w:sz w:val="20"/>
          <w:lang w:val="en-IE"/>
        </w:rPr>
      </w:pPr>
      <w:r w:rsidRPr="00377225">
        <w:rPr>
          <w:rFonts w:ascii="Arial" w:hAnsi="Arial" w:cs="Arial"/>
          <w:b/>
          <w:bCs/>
          <w:sz w:val="20"/>
          <w:lang w:val="en-IE"/>
        </w:rPr>
        <w:lastRenderedPageBreak/>
        <w:t>5.5.4</w:t>
      </w:r>
      <w:r>
        <w:tab/>
      </w:r>
      <w:r w:rsidRPr="00377225">
        <w:rPr>
          <w:rFonts w:ascii="Arial" w:hAnsi="Arial" w:cs="Arial"/>
          <w:b/>
          <w:bCs/>
          <w:sz w:val="20"/>
          <w:lang w:val="en-IE"/>
        </w:rPr>
        <w:t xml:space="preserve">INFORMATION </w:t>
      </w:r>
      <w:r w:rsidR="7A55C4A7" w:rsidRPr="6AC1A889">
        <w:rPr>
          <w:rFonts w:ascii="Arial" w:hAnsi="Arial" w:cs="Arial"/>
          <w:b/>
          <w:bCs/>
          <w:sz w:val="20"/>
          <w:lang w:val="en-IE"/>
        </w:rPr>
        <w:t xml:space="preserve">MANAGEMENT AND </w:t>
      </w:r>
      <w:r w:rsidRPr="00377225">
        <w:rPr>
          <w:rFonts w:ascii="Arial" w:hAnsi="Arial" w:cs="Arial"/>
          <w:b/>
          <w:bCs/>
          <w:sz w:val="20"/>
          <w:lang w:val="en-IE"/>
        </w:rPr>
        <w:t>SECURITY (</w:t>
      </w:r>
      <w:r w:rsidR="00D273E5">
        <w:rPr>
          <w:rFonts w:ascii="Arial" w:hAnsi="Arial" w:cs="Arial"/>
          <w:b/>
          <w:bCs/>
          <w:sz w:val="20"/>
          <w:lang w:val="en-IE"/>
        </w:rPr>
        <w:t>25</w:t>
      </w:r>
      <w:r w:rsidRPr="00377225">
        <w:rPr>
          <w:rFonts w:ascii="Arial" w:hAnsi="Arial" w:cs="Arial"/>
          <w:b/>
          <w:bCs/>
          <w:sz w:val="20"/>
          <w:lang w:val="en-IE"/>
        </w:rPr>
        <w:t xml:space="preserve"> marks with minimum </w:t>
      </w:r>
      <w:r w:rsidR="00A7785A">
        <w:rPr>
          <w:rFonts w:ascii="Arial" w:hAnsi="Arial" w:cs="Arial"/>
          <w:b/>
          <w:bCs/>
          <w:sz w:val="20"/>
          <w:lang w:val="en-IE"/>
        </w:rPr>
        <w:t>5</w:t>
      </w:r>
      <w:r w:rsidRPr="00377225">
        <w:rPr>
          <w:rFonts w:ascii="Arial" w:hAnsi="Arial" w:cs="Arial"/>
          <w:b/>
          <w:bCs/>
          <w:sz w:val="20"/>
          <w:lang w:val="en-IE"/>
        </w:rPr>
        <w:t>0% pass mark</w:t>
      </w:r>
      <w:r w:rsidR="00534141">
        <w:rPr>
          <w:rFonts w:ascii="Arial" w:hAnsi="Arial" w:cs="Arial"/>
          <w:b/>
          <w:bCs/>
          <w:sz w:val="20"/>
          <w:lang w:val="en-IE"/>
        </w:rPr>
        <w:t xml:space="preserve"> </w:t>
      </w:r>
      <w:r w:rsidR="00534141">
        <w:rPr>
          <w:rFonts w:ascii="Arial" w:hAnsi="Arial" w:cs="Arial"/>
          <w:b/>
          <w:sz w:val="20"/>
        </w:rPr>
        <w:t>P</w:t>
      </w:r>
      <w:r w:rsidR="00534141" w:rsidRPr="0046529E">
        <w:rPr>
          <w:rFonts w:ascii="Arial" w:hAnsi="Arial" w:cs="Arial"/>
          <w:b/>
          <w:sz w:val="20"/>
        </w:rPr>
        <w:t xml:space="preserve">age Limit </w:t>
      </w:r>
      <w:r w:rsidR="00446826">
        <w:rPr>
          <w:rFonts w:ascii="Arial" w:hAnsi="Arial" w:cs="Arial"/>
          <w:b/>
          <w:sz w:val="20"/>
        </w:rPr>
        <w:t>6</w:t>
      </w:r>
      <w:r w:rsidR="00534141" w:rsidRPr="0046529E">
        <w:rPr>
          <w:rFonts w:ascii="Arial" w:hAnsi="Arial" w:cs="Arial"/>
          <w:b/>
          <w:sz w:val="20"/>
        </w:rPr>
        <w:t xml:space="preserve"> No. A4)</w:t>
      </w:r>
      <w:r w:rsidR="00534141">
        <w:rPr>
          <w:rFonts w:ascii="Arial" w:hAnsi="Arial" w:cs="Arial"/>
          <w:b/>
          <w:bCs/>
          <w:sz w:val="20"/>
          <w:lang w:val="en-IE"/>
        </w:rPr>
        <w:t xml:space="preserve"> </w:t>
      </w:r>
    </w:p>
    <w:p w14:paraId="03891DAC" w14:textId="77777777" w:rsidR="00434DC2" w:rsidRPr="00377225" w:rsidRDefault="00434DC2" w:rsidP="00434DC2">
      <w:pPr>
        <w:pStyle w:val="BodyText"/>
        <w:jc w:val="left"/>
        <w:rPr>
          <w:rFonts w:ascii="Arial" w:hAnsi="Arial" w:cs="Arial"/>
          <w:b/>
          <w:color w:val="000000"/>
        </w:rPr>
      </w:pPr>
    </w:p>
    <w:p w14:paraId="396DF08C" w14:textId="13A67C83" w:rsidR="00434DC2" w:rsidRPr="00377225" w:rsidRDefault="009E11C7" w:rsidP="00954D32">
      <w:pPr>
        <w:pStyle w:val="Normal1"/>
        <w:widowControl w:val="0"/>
        <w:ind w:left="709" w:hanging="709"/>
        <w:jc w:val="both"/>
        <w:rPr>
          <w:rFonts w:ascii="Arial" w:hAnsi="Arial" w:cs="Arial"/>
          <w:sz w:val="20"/>
          <w:szCs w:val="20"/>
        </w:rPr>
      </w:pPr>
      <w:r>
        <w:rPr>
          <w:rFonts w:ascii="Arial" w:hAnsi="Arial" w:cs="Arial"/>
          <w:sz w:val="20"/>
          <w:szCs w:val="20"/>
        </w:rPr>
        <w:t xml:space="preserve">5.5.4 </w:t>
      </w:r>
      <w:r w:rsidR="00434DC2" w:rsidRPr="00377225">
        <w:rPr>
          <w:rFonts w:ascii="Arial" w:hAnsi="Arial" w:cs="Arial"/>
          <w:sz w:val="20"/>
          <w:szCs w:val="20"/>
        </w:rPr>
        <w:t xml:space="preserve">the Applicant should demonstrate evidence of the following </w:t>
      </w:r>
    </w:p>
    <w:p w14:paraId="49B20FCA" w14:textId="77777777" w:rsidR="00C5782E" w:rsidRPr="00377225" w:rsidRDefault="00C5782E" w:rsidP="00C5782E">
      <w:pPr>
        <w:pStyle w:val="Normal1"/>
        <w:widowControl w:val="0"/>
        <w:jc w:val="both"/>
        <w:rPr>
          <w:rFonts w:ascii="Arial" w:hAnsi="Arial" w:cs="Arial"/>
          <w:sz w:val="20"/>
          <w:szCs w:val="20"/>
        </w:rPr>
      </w:pPr>
    </w:p>
    <w:p w14:paraId="4F14858F" w14:textId="11335FAF" w:rsidR="00C5782E" w:rsidRPr="00377225" w:rsidRDefault="00434DC2" w:rsidP="006E3F52">
      <w:pPr>
        <w:pStyle w:val="Normal1"/>
        <w:widowControl w:val="0"/>
        <w:numPr>
          <w:ilvl w:val="0"/>
          <w:numId w:val="136"/>
        </w:numPr>
        <w:jc w:val="both"/>
        <w:rPr>
          <w:rFonts w:ascii="Arial" w:hAnsi="Arial" w:cs="Arial"/>
          <w:sz w:val="20"/>
          <w:szCs w:val="20"/>
        </w:rPr>
      </w:pPr>
      <w:r w:rsidRPr="00377225">
        <w:rPr>
          <w:rFonts w:ascii="Arial" w:hAnsi="Arial" w:cs="Arial"/>
          <w:sz w:val="20"/>
          <w:szCs w:val="20"/>
        </w:rPr>
        <w:t>Describe</w:t>
      </w:r>
      <w:r w:rsidR="008701F4">
        <w:rPr>
          <w:rFonts w:ascii="Arial" w:hAnsi="Arial" w:cs="Arial"/>
          <w:sz w:val="20"/>
          <w:szCs w:val="20"/>
        </w:rPr>
        <w:t xml:space="preserve"> </w:t>
      </w:r>
      <w:r w:rsidR="00160608">
        <w:rPr>
          <w:rFonts w:ascii="Arial" w:hAnsi="Arial" w:cs="Arial"/>
          <w:sz w:val="20"/>
          <w:szCs w:val="20"/>
        </w:rPr>
        <w:t xml:space="preserve">how </w:t>
      </w:r>
      <w:r w:rsidR="00160608" w:rsidRPr="00377225">
        <w:rPr>
          <w:rFonts w:ascii="Arial" w:hAnsi="Arial" w:cs="Arial"/>
          <w:sz w:val="20"/>
          <w:szCs w:val="20"/>
        </w:rPr>
        <w:t>your</w:t>
      </w:r>
      <w:r w:rsidRPr="00377225">
        <w:rPr>
          <w:rFonts w:ascii="Arial" w:hAnsi="Arial" w:cs="Arial"/>
          <w:sz w:val="20"/>
          <w:szCs w:val="20"/>
        </w:rPr>
        <w:t xml:space="preserve"> organisation</w:t>
      </w:r>
      <w:r w:rsidR="00160608">
        <w:rPr>
          <w:rFonts w:ascii="Arial" w:hAnsi="Arial" w:cs="Arial"/>
          <w:sz w:val="20"/>
          <w:szCs w:val="20"/>
        </w:rPr>
        <w:t xml:space="preserve"> </w:t>
      </w:r>
      <w:r w:rsidRPr="00377225">
        <w:rPr>
          <w:rFonts w:ascii="Arial" w:hAnsi="Arial" w:cs="Arial"/>
          <w:sz w:val="20"/>
          <w:szCs w:val="20"/>
        </w:rPr>
        <w:t>mana</w:t>
      </w:r>
      <w:r w:rsidR="008701F4">
        <w:rPr>
          <w:rFonts w:ascii="Arial" w:hAnsi="Arial" w:cs="Arial"/>
          <w:sz w:val="20"/>
          <w:szCs w:val="20"/>
        </w:rPr>
        <w:t xml:space="preserve">ged </w:t>
      </w:r>
      <w:r w:rsidRPr="00377225">
        <w:rPr>
          <w:rFonts w:ascii="Arial" w:hAnsi="Arial" w:cs="Arial"/>
          <w:sz w:val="20"/>
          <w:szCs w:val="20"/>
        </w:rPr>
        <w:t>information in line with</w:t>
      </w:r>
      <w:r w:rsidR="0012763B">
        <w:rPr>
          <w:rFonts w:ascii="Arial" w:hAnsi="Arial" w:cs="Arial"/>
          <w:sz w:val="20"/>
          <w:szCs w:val="20"/>
        </w:rPr>
        <w:t xml:space="preserve"> </w:t>
      </w:r>
      <w:r w:rsidR="0045434A">
        <w:rPr>
          <w:rFonts w:ascii="Arial" w:hAnsi="Arial" w:cs="Arial"/>
          <w:sz w:val="20"/>
          <w:szCs w:val="20"/>
        </w:rPr>
        <w:t>ISO 2</w:t>
      </w:r>
      <w:r w:rsidR="00285B16">
        <w:rPr>
          <w:rFonts w:ascii="Arial" w:hAnsi="Arial" w:cs="Arial"/>
          <w:sz w:val="20"/>
          <w:szCs w:val="20"/>
        </w:rPr>
        <w:t>7001 (or an equivalent cyber security or</w:t>
      </w:r>
      <w:r w:rsidR="00DF2BFB">
        <w:rPr>
          <w:rFonts w:ascii="Arial" w:hAnsi="Arial" w:cs="Arial"/>
          <w:sz w:val="20"/>
          <w:szCs w:val="20"/>
        </w:rPr>
        <w:t>ganisational standard)</w:t>
      </w:r>
      <w:r w:rsidRPr="00377225">
        <w:rPr>
          <w:rFonts w:ascii="Arial" w:hAnsi="Arial" w:cs="Arial"/>
          <w:sz w:val="20"/>
          <w:szCs w:val="20"/>
        </w:rPr>
        <w:t>, with particular emphasis on information security for nationally significant infrastructure projects. In your response</w:t>
      </w:r>
      <w:r w:rsidR="00C5782E" w:rsidRPr="00377225">
        <w:rPr>
          <w:rFonts w:ascii="Arial" w:hAnsi="Arial" w:cs="Arial"/>
          <w:sz w:val="20"/>
          <w:szCs w:val="20"/>
        </w:rPr>
        <w:t>.</w:t>
      </w:r>
    </w:p>
    <w:p w14:paraId="695D04EA" w14:textId="613BA682" w:rsidR="004450C8" w:rsidRDefault="004450C8" w:rsidP="004450C8">
      <w:pPr>
        <w:pStyle w:val="Normal1"/>
        <w:widowControl w:val="0"/>
        <w:numPr>
          <w:ilvl w:val="2"/>
          <w:numId w:val="137"/>
        </w:numPr>
        <w:rPr>
          <w:rFonts w:ascii="Arial" w:hAnsi="Arial" w:cs="Arial"/>
          <w:sz w:val="20"/>
          <w:szCs w:val="20"/>
        </w:rPr>
      </w:pPr>
      <w:r w:rsidRPr="004450C8">
        <w:rPr>
          <w:rFonts w:ascii="Arial" w:hAnsi="Arial" w:cs="Arial"/>
          <w:sz w:val="20"/>
          <w:szCs w:val="20"/>
        </w:rPr>
        <w:t>please provide supporting evidence of appropriate Information Security</w:t>
      </w:r>
      <w:r>
        <w:rPr>
          <w:rFonts w:ascii="Arial" w:hAnsi="Arial" w:cs="Arial"/>
          <w:sz w:val="20"/>
          <w:szCs w:val="20"/>
        </w:rPr>
        <w:t xml:space="preserve"> </w:t>
      </w:r>
      <w:r w:rsidRPr="004450C8">
        <w:rPr>
          <w:rFonts w:ascii="Arial" w:hAnsi="Arial" w:cs="Arial"/>
          <w:sz w:val="20"/>
          <w:szCs w:val="20"/>
        </w:rPr>
        <w:t>policies, standards and controls</w:t>
      </w:r>
      <w:r w:rsidR="003B229E">
        <w:rPr>
          <w:rFonts w:ascii="Arial" w:hAnsi="Arial" w:cs="Arial"/>
          <w:sz w:val="20"/>
          <w:szCs w:val="20"/>
        </w:rPr>
        <w:t xml:space="preserve"> </w:t>
      </w:r>
      <w:r w:rsidR="003B229E" w:rsidRPr="00FF010C">
        <w:rPr>
          <w:rFonts w:ascii="Arial" w:hAnsi="Arial" w:cs="Arial"/>
          <w:b/>
          <w:bCs/>
          <w:sz w:val="20"/>
          <w:szCs w:val="20"/>
        </w:rPr>
        <w:t>(</w:t>
      </w:r>
      <w:r w:rsidR="00002A77" w:rsidRPr="00FF010C">
        <w:rPr>
          <w:rFonts w:ascii="Arial" w:hAnsi="Arial" w:cs="Arial"/>
          <w:b/>
          <w:bCs/>
          <w:sz w:val="20"/>
          <w:szCs w:val="20"/>
        </w:rPr>
        <w:t>5 marks</w:t>
      </w:r>
      <w:r w:rsidR="00FF010C" w:rsidRPr="00FF010C">
        <w:rPr>
          <w:rFonts w:ascii="Arial" w:hAnsi="Arial" w:cs="Arial"/>
          <w:b/>
          <w:bCs/>
          <w:sz w:val="20"/>
          <w:szCs w:val="20"/>
        </w:rPr>
        <w:t>)</w:t>
      </w:r>
    </w:p>
    <w:p w14:paraId="0B650608" w14:textId="295341D0" w:rsidR="00DD2BED" w:rsidRPr="00377225" w:rsidRDefault="00CE6ACF" w:rsidP="00DD2BED">
      <w:pPr>
        <w:pStyle w:val="Normal1"/>
        <w:widowControl w:val="0"/>
        <w:numPr>
          <w:ilvl w:val="2"/>
          <w:numId w:val="137"/>
        </w:numPr>
        <w:jc w:val="both"/>
        <w:rPr>
          <w:rFonts w:ascii="Arial" w:hAnsi="Arial" w:cs="Arial"/>
          <w:sz w:val="20"/>
          <w:szCs w:val="20"/>
        </w:rPr>
      </w:pPr>
      <w:r>
        <w:rPr>
          <w:rFonts w:ascii="Arial" w:hAnsi="Arial" w:cs="Arial"/>
          <w:sz w:val="20"/>
          <w:szCs w:val="20"/>
        </w:rPr>
        <w:t xml:space="preserve">provide </w:t>
      </w:r>
      <w:r w:rsidR="00DD2BED">
        <w:rPr>
          <w:rFonts w:ascii="Arial" w:hAnsi="Arial" w:cs="Arial"/>
          <w:sz w:val="20"/>
          <w:szCs w:val="20"/>
        </w:rPr>
        <w:t xml:space="preserve">details of </w:t>
      </w:r>
      <w:r w:rsidR="00934E8E">
        <w:rPr>
          <w:rFonts w:ascii="Arial" w:hAnsi="Arial" w:cs="Arial"/>
          <w:sz w:val="20"/>
          <w:szCs w:val="20"/>
        </w:rPr>
        <w:t xml:space="preserve">information security </w:t>
      </w:r>
      <w:r w:rsidR="00DD2BED">
        <w:rPr>
          <w:rFonts w:ascii="Arial" w:hAnsi="Arial" w:cs="Arial"/>
          <w:sz w:val="20"/>
          <w:szCs w:val="20"/>
        </w:rPr>
        <w:t>training awareness programmes used</w:t>
      </w:r>
      <w:r w:rsidR="00DD2BED" w:rsidRPr="006E3F52">
        <w:rPr>
          <w:rFonts w:ascii="Arial" w:hAnsi="Arial" w:cs="Arial"/>
          <w:color w:val="auto"/>
          <w:sz w:val="20"/>
          <w:szCs w:val="20"/>
          <w:lang w:eastAsia="en-GB"/>
        </w:rPr>
        <w:t xml:space="preserve"> </w:t>
      </w:r>
      <w:r w:rsidR="00DD2BED" w:rsidRPr="00377225">
        <w:rPr>
          <w:rFonts w:ascii="Arial" w:hAnsi="Arial" w:cs="Arial"/>
          <w:sz w:val="20"/>
          <w:szCs w:val="20"/>
        </w:rPr>
        <w:t>(</w:t>
      </w:r>
      <w:r w:rsidR="00DD2BED">
        <w:rPr>
          <w:rFonts w:ascii="Arial" w:hAnsi="Arial" w:cs="Arial"/>
          <w:b/>
          <w:bCs/>
          <w:sz w:val="20"/>
          <w:szCs w:val="20"/>
        </w:rPr>
        <w:t>5</w:t>
      </w:r>
      <w:r w:rsidR="00DD2BED" w:rsidRPr="0B086DA4">
        <w:rPr>
          <w:rFonts w:ascii="Arial" w:hAnsi="Arial" w:cs="Arial"/>
          <w:b/>
          <w:bCs/>
          <w:sz w:val="20"/>
          <w:szCs w:val="20"/>
        </w:rPr>
        <w:t xml:space="preserve"> marks</w:t>
      </w:r>
      <w:r w:rsidR="00DD2BED" w:rsidRPr="00377225">
        <w:rPr>
          <w:rFonts w:ascii="Arial" w:hAnsi="Arial" w:cs="Arial"/>
          <w:sz w:val="20"/>
          <w:szCs w:val="20"/>
        </w:rPr>
        <w:t>)</w:t>
      </w:r>
    </w:p>
    <w:p w14:paraId="776AAC71" w14:textId="1146C571" w:rsidR="00C5782E" w:rsidRPr="00377225" w:rsidRDefault="00434DC2" w:rsidP="006E3F52">
      <w:pPr>
        <w:pStyle w:val="Normal1"/>
        <w:widowControl w:val="0"/>
        <w:numPr>
          <w:ilvl w:val="2"/>
          <w:numId w:val="137"/>
        </w:numPr>
        <w:jc w:val="both"/>
        <w:rPr>
          <w:rFonts w:ascii="Arial" w:hAnsi="Arial" w:cs="Arial"/>
          <w:sz w:val="20"/>
          <w:szCs w:val="20"/>
        </w:rPr>
      </w:pPr>
      <w:r w:rsidRPr="00377225">
        <w:rPr>
          <w:rFonts w:ascii="Arial" w:hAnsi="Arial" w:cs="Arial"/>
          <w:sz w:val="20"/>
          <w:szCs w:val="20"/>
        </w:rPr>
        <w:t>includ</w:t>
      </w:r>
      <w:r w:rsidR="1C13D91D" w:rsidRPr="00377225">
        <w:rPr>
          <w:rFonts w:ascii="Arial" w:hAnsi="Arial" w:cs="Arial"/>
          <w:sz w:val="20"/>
          <w:szCs w:val="20"/>
        </w:rPr>
        <w:t>e</w:t>
      </w:r>
      <w:r w:rsidRPr="00377225">
        <w:rPr>
          <w:rFonts w:ascii="Arial" w:hAnsi="Arial" w:cs="Arial"/>
          <w:sz w:val="20"/>
          <w:szCs w:val="20"/>
        </w:rPr>
        <w:t xml:space="preserve"> how risks to information security were identified, managed, and mitigated</w:t>
      </w:r>
      <w:r w:rsidR="008D40FD">
        <w:rPr>
          <w:rFonts w:ascii="Arial" w:hAnsi="Arial" w:cs="Arial"/>
          <w:sz w:val="20"/>
          <w:szCs w:val="20"/>
        </w:rPr>
        <w:t xml:space="preserve"> - </w:t>
      </w:r>
      <w:r w:rsidR="00C206CC">
        <w:rPr>
          <w:rFonts w:ascii="Arial" w:hAnsi="Arial" w:cs="Arial"/>
          <w:sz w:val="20"/>
          <w:szCs w:val="20"/>
        </w:rPr>
        <w:t xml:space="preserve"> in </w:t>
      </w:r>
      <w:r w:rsidR="008D40FD">
        <w:rPr>
          <w:rFonts w:ascii="Arial" w:hAnsi="Arial" w:cs="Arial"/>
          <w:sz w:val="20"/>
          <w:szCs w:val="20"/>
        </w:rPr>
        <w:t>particular</w:t>
      </w:r>
      <w:r w:rsidR="00C206CC">
        <w:rPr>
          <w:rFonts w:ascii="Arial" w:hAnsi="Arial" w:cs="Arial"/>
          <w:sz w:val="20"/>
          <w:szCs w:val="20"/>
        </w:rPr>
        <w:t xml:space="preserve"> </w:t>
      </w:r>
      <w:r w:rsidR="008D40FD">
        <w:rPr>
          <w:rFonts w:ascii="Arial" w:hAnsi="Arial" w:cs="Arial"/>
          <w:sz w:val="20"/>
          <w:szCs w:val="20"/>
        </w:rPr>
        <w:t xml:space="preserve">a formal process for responding to security incidents </w:t>
      </w:r>
      <w:r w:rsidRPr="006E3F52">
        <w:rPr>
          <w:rFonts w:ascii="Arial" w:hAnsi="Arial" w:cs="Arial"/>
          <w:color w:val="auto"/>
          <w:sz w:val="20"/>
          <w:szCs w:val="20"/>
          <w:lang w:eastAsia="en-GB"/>
        </w:rPr>
        <w:t xml:space="preserve"> </w:t>
      </w:r>
      <w:r w:rsidRPr="00377225">
        <w:rPr>
          <w:rFonts w:ascii="Arial" w:hAnsi="Arial" w:cs="Arial"/>
          <w:sz w:val="20"/>
          <w:szCs w:val="20"/>
        </w:rPr>
        <w:t>(</w:t>
      </w:r>
      <w:r w:rsidR="00210F96">
        <w:rPr>
          <w:rFonts w:ascii="Arial" w:hAnsi="Arial" w:cs="Arial"/>
          <w:b/>
          <w:bCs/>
          <w:sz w:val="20"/>
          <w:szCs w:val="20"/>
        </w:rPr>
        <w:t>5</w:t>
      </w:r>
      <w:r w:rsidR="00D273E5" w:rsidRPr="0B086DA4">
        <w:rPr>
          <w:rFonts w:ascii="Arial" w:hAnsi="Arial" w:cs="Arial"/>
          <w:b/>
          <w:bCs/>
          <w:sz w:val="20"/>
          <w:szCs w:val="20"/>
        </w:rPr>
        <w:t xml:space="preserve"> </w:t>
      </w:r>
      <w:r w:rsidRPr="0B086DA4">
        <w:rPr>
          <w:rFonts w:ascii="Arial" w:hAnsi="Arial" w:cs="Arial"/>
          <w:b/>
          <w:bCs/>
          <w:sz w:val="20"/>
          <w:szCs w:val="20"/>
        </w:rPr>
        <w:t>marks</w:t>
      </w:r>
      <w:r w:rsidRPr="00377225">
        <w:rPr>
          <w:rFonts w:ascii="Arial" w:hAnsi="Arial" w:cs="Arial"/>
          <w:sz w:val="20"/>
          <w:szCs w:val="20"/>
        </w:rPr>
        <w:t>)</w:t>
      </w:r>
    </w:p>
    <w:p w14:paraId="4F35CCA0" w14:textId="77777777" w:rsidR="00210F96" w:rsidRDefault="00210F96" w:rsidP="00210F96">
      <w:pPr>
        <w:pStyle w:val="Normal1"/>
        <w:widowControl w:val="0"/>
        <w:jc w:val="both"/>
        <w:rPr>
          <w:rFonts w:ascii="Arial" w:hAnsi="Arial" w:cs="Arial"/>
          <w:sz w:val="20"/>
          <w:szCs w:val="20"/>
        </w:rPr>
      </w:pPr>
    </w:p>
    <w:p w14:paraId="284AB3BE" w14:textId="4C66D3DE" w:rsidR="0012763B" w:rsidRDefault="0012763B" w:rsidP="00E05464">
      <w:pPr>
        <w:pStyle w:val="Normal1"/>
        <w:widowControl w:val="0"/>
        <w:numPr>
          <w:ilvl w:val="0"/>
          <w:numId w:val="136"/>
        </w:numPr>
        <w:jc w:val="both"/>
        <w:rPr>
          <w:rFonts w:ascii="Arial" w:hAnsi="Arial" w:cs="Arial"/>
          <w:sz w:val="20"/>
          <w:szCs w:val="20"/>
        </w:rPr>
      </w:pPr>
      <w:r w:rsidRPr="00377225">
        <w:rPr>
          <w:rFonts w:ascii="Arial" w:hAnsi="Arial" w:cs="Arial"/>
          <w:sz w:val="20"/>
          <w:szCs w:val="20"/>
        </w:rPr>
        <w:t>Describe</w:t>
      </w:r>
      <w:r>
        <w:rPr>
          <w:rFonts w:ascii="Arial" w:hAnsi="Arial" w:cs="Arial"/>
          <w:sz w:val="20"/>
          <w:szCs w:val="20"/>
        </w:rPr>
        <w:t xml:space="preserve"> how </w:t>
      </w:r>
      <w:r w:rsidRPr="00377225">
        <w:rPr>
          <w:rFonts w:ascii="Arial" w:hAnsi="Arial" w:cs="Arial"/>
          <w:sz w:val="20"/>
          <w:szCs w:val="20"/>
        </w:rPr>
        <w:t>your organisation</w:t>
      </w:r>
      <w:r>
        <w:rPr>
          <w:rFonts w:ascii="Arial" w:hAnsi="Arial" w:cs="Arial"/>
          <w:sz w:val="20"/>
          <w:szCs w:val="20"/>
        </w:rPr>
        <w:t xml:space="preserve"> </w:t>
      </w:r>
      <w:r w:rsidRPr="00377225">
        <w:rPr>
          <w:rFonts w:ascii="Arial" w:hAnsi="Arial" w:cs="Arial"/>
          <w:sz w:val="20"/>
          <w:szCs w:val="20"/>
        </w:rPr>
        <w:t>mana</w:t>
      </w:r>
      <w:r>
        <w:rPr>
          <w:rFonts w:ascii="Arial" w:hAnsi="Arial" w:cs="Arial"/>
          <w:sz w:val="20"/>
          <w:szCs w:val="20"/>
        </w:rPr>
        <w:t xml:space="preserve">ged </w:t>
      </w:r>
      <w:r w:rsidRPr="00377225">
        <w:rPr>
          <w:rFonts w:ascii="Arial" w:hAnsi="Arial" w:cs="Arial"/>
          <w:sz w:val="20"/>
          <w:szCs w:val="20"/>
        </w:rPr>
        <w:t>information in line with ISO 19650</w:t>
      </w:r>
      <w:r>
        <w:rPr>
          <w:rFonts w:ascii="Arial" w:hAnsi="Arial" w:cs="Arial"/>
          <w:sz w:val="20"/>
          <w:szCs w:val="20"/>
        </w:rPr>
        <w:t xml:space="preserve"> (or an equivalent Building Information Management standard)</w:t>
      </w:r>
      <w:r w:rsidRPr="00377225">
        <w:rPr>
          <w:rFonts w:ascii="Arial" w:hAnsi="Arial" w:cs="Arial"/>
          <w:sz w:val="20"/>
          <w:szCs w:val="20"/>
        </w:rPr>
        <w:t xml:space="preserve">, with particular emphasis on information </w:t>
      </w:r>
      <w:r w:rsidR="00AA61F3">
        <w:rPr>
          <w:rFonts w:ascii="Arial" w:hAnsi="Arial" w:cs="Arial"/>
          <w:sz w:val="20"/>
          <w:szCs w:val="20"/>
        </w:rPr>
        <w:t>management</w:t>
      </w:r>
      <w:r w:rsidRPr="00377225">
        <w:rPr>
          <w:rFonts w:ascii="Arial" w:hAnsi="Arial" w:cs="Arial"/>
          <w:sz w:val="20"/>
          <w:szCs w:val="20"/>
        </w:rPr>
        <w:t xml:space="preserve"> for nationally significant infrastructure projects. In your response</w:t>
      </w:r>
    </w:p>
    <w:p w14:paraId="39F74B72" w14:textId="0C23A940" w:rsidR="00210F96" w:rsidRPr="00377225" w:rsidRDefault="00210F96" w:rsidP="00210F96">
      <w:pPr>
        <w:pStyle w:val="Normal1"/>
        <w:widowControl w:val="0"/>
        <w:numPr>
          <w:ilvl w:val="0"/>
          <w:numId w:val="186"/>
        </w:numPr>
        <w:jc w:val="both"/>
        <w:rPr>
          <w:rFonts w:ascii="Arial" w:hAnsi="Arial" w:cs="Arial"/>
          <w:sz w:val="20"/>
          <w:szCs w:val="20"/>
        </w:rPr>
      </w:pPr>
      <w:r w:rsidRPr="00377225">
        <w:rPr>
          <w:rFonts w:ascii="Arial" w:hAnsi="Arial" w:cs="Arial"/>
          <w:sz w:val="20"/>
          <w:szCs w:val="20"/>
        </w:rPr>
        <w:t>Explain how you ensured compliance with project information requirements and applicable standards</w:t>
      </w:r>
      <w:r w:rsidR="00CC17F5" w:rsidRPr="00CC17F5">
        <w:t xml:space="preserve"> </w:t>
      </w:r>
      <w:r w:rsidR="00CC17F5" w:rsidRPr="00CC17F5">
        <w:rPr>
          <w:rFonts w:ascii="Arial" w:hAnsi="Arial" w:cs="Arial"/>
          <w:sz w:val="20"/>
          <w:szCs w:val="20"/>
        </w:rPr>
        <w:t>establish</w:t>
      </w:r>
      <w:r w:rsidR="00CC17F5">
        <w:rPr>
          <w:rFonts w:ascii="Arial" w:hAnsi="Arial" w:cs="Arial"/>
          <w:sz w:val="20"/>
          <w:szCs w:val="20"/>
        </w:rPr>
        <w:t>ing</w:t>
      </w:r>
      <w:r w:rsidR="00CC17F5" w:rsidRPr="00CC17F5">
        <w:rPr>
          <w:rFonts w:ascii="Arial" w:hAnsi="Arial" w:cs="Arial"/>
          <w:sz w:val="20"/>
          <w:szCs w:val="20"/>
        </w:rPr>
        <w:t xml:space="preserve"> information management workflows, configured and governed </w:t>
      </w:r>
      <w:r w:rsidR="006C4840">
        <w:rPr>
          <w:rFonts w:ascii="Arial" w:hAnsi="Arial" w:cs="Arial"/>
          <w:sz w:val="20"/>
          <w:szCs w:val="20"/>
        </w:rPr>
        <w:t xml:space="preserve">within </w:t>
      </w:r>
      <w:r w:rsidR="00CC17F5" w:rsidRPr="00CC17F5">
        <w:rPr>
          <w:rFonts w:ascii="Arial" w:hAnsi="Arial" w:cs="Arial"/>
          <w:sz w:val="20"/>
          <w:szCs w:val="20"/>
        </w:rPr>
        <w:t xml:space="preserve">a common data </w:t>
      </w:r>
      <w:r w:rsidR="006C4840" w:rsidRPr="00CC17F5">
        <w:rPr>
          <w:rFonts w:ascii="Arial" w:hAnsi="Arial" w:cs="Arial"/>
          <w:sz w:val="20"/>
          <w:szCs w:val="20"/>
        </w:rPr>
        <w:t>environment</w:t>
      </w:r>
      <w:r w:rsidR="006C4840">
        <w:rPr>
          <w:rFonts w:ascii="Arial" w:hAnsi="Arial" w:cs="Arial"/>
          <w:sz w:val="20"/>
          <w:szCs w:val="20"/>
        </w:rPr>
        <w:t>.</w:t>
      </w:r>
      <w:r w:rsidRPr="006E3F52">
        <w:rPr>
          <w:rFonts w:ascii="Arial" w:hAnsi="Arial" w:cs="Arial"/>
          <w:color w:val="auto"/>
          <w:sz w:val="20"/>
          <w:szCs w:val="20"/>
          <w:lang w:eastAsia="en-GB"/>
        </w:rPr>
        <w:t xml:space="preserve"> </w:t>
      </w:r>
      <w:r w:rsidRPr="00377225">
        <w:rPr>
          <w:rFonts w:ascii="Arial" w:hAnsi="Arial" w:cs="Arial"/>
          <w:sz w:val="20"/>
          <w:szCs w:val="20"/>
        </w:rPr>
        <w:t>(</w:t>
      </w:r>
      <w:r>
        <w:rPr>
          <w:rFonts w:ascii="Arial" w:hAnsi="Arial" w:cs="Arial"/>
          <w:b/>
          <w:bCs/>
          <w:sz w:val="20"/>
          <w:szCs w:val="20"/>
        </w:rPr>
        <w:t>5</w:t>
      </w:r>
      <w:r w:rsidRPr="0B086DA4">
        <w:rPr>
          <w:rFonts w:ascii="Arial" w:hAnsi="Arial" w:cs="Arial"/>
          <w:b/>
          <w:bCs/>
          <w:sz w:val="20"/>
          <w:szCs w:val="20"/>
        </w:rPr>
        <w:t xml:space="preserve"> marks</w:t>
      </w:r>
      <w:r w:rsidRPr="00377225">
        <w:rPr>
          <w:rFonts w:ascii="Arial" w:hAnsi="Arial" w:cs="Arial"/>
          <w:sz w:val="20"/>
          <w:szCs w:val="20"/>
        </w:rPr>
        <w:t>)</w:t>
      </w:r>
    </w:p>
    <w:p w14:paraId="3F965898" w14:textId="2B6571F8" w:rsidR="00210F96" w:rsidRPr="00030F5F" w:rsidRDefault="00210F96" w:rsidP="00030F5F">
      <w:pPr>
        <w:pStyle w:val="Normal1"/>
        <w:widowControl w:val="0"/>
        <w:numPr>
          <w:ilvl w:val="0"/>
          <w:numId w:val="186"/>
        </w:numPr>
        <w:jc w:val="both"/>
        <w:rPr>
          <w:rFonts w:ascii="Arial" w:hAnsi="Arial" w:cs="Arial"/>
          <w:sz w:val="20"/>
          <w:szCs w:val="20"/>
        </w:rPr>
      </w:pPr>
      <w:r w:rsidRPr="00377225">
        <w:rPr>
          <w:rFonts w:ascii="Arial" w:hAnsi="Arial" w:cs="Arial"/>
          <w:sz w:val="20"/>
          <w:szCs w:val="20"/>
        </w:rPr>
        <w:t>Demonstrate using quantified and measured outcomes how your organisations Information Management practice delivered measurable efficiencies for the client</w:t>
      </w:r>
      <w:r>
        <w:rPr>
          <w:rFonts w:ascii="Arial" w:hAnsi="Arial" w:cs="Arial"/>
          <w:sz w:val="20"/>
          <w:szCs w:val="20"/>
        </w:rPr>
        <w:t xml:space="preserve"> on these projects</w:t>
      </w:r>
      <w:r w:rsidRPr="00377225">
        <w:rPr>
          <w:rFonts w:ascii="Arial" w:hAnsi="Arial" w:cs="Arial"/>
          <w:sz w:val="20"/>
          <w:szCs w:val="20"/>
        </w:rPr>
        <w:t>. This should include:</w:t>
      </w:r>
    </w:p>
    <w:p w14:paraId="05D1A068" w14:textId="6BB68AD9" w:rsidR="00210F96" w:rsidRPr="00F865F0" w:rsidRDefault="00210F96" w:rsidP="00030F5F">
      <w:pPr>
        <w:pStyle w:val="Normal1"/>
        <w:widowControl w:val="0"/>
        <w:numPr>
          <w:ilvl w:val="4"/>
          <w:numId w:val="176"/>
        </w:numPr>
        <w:jc w:val="both"/>
        <w:rPr>
          <w:rFonts w:ascii="Arial" w:hAnsi="Arial" w:cs="Arial"/>
          <w:sz w:val="20"/>
          <w:szCs w:val="20"/>
        </w:rPr>
      </w:pPr>
      <w:r w:rsidRPr="00F865F0">
        <w:rPr>
          <w:rFonts w:ascii="Arial" w:hAnsi="Arial" w:cs="Arial"/>
          <w:sz w:val="20"/>
          <w:szCs w:val="20"/>
        </w:rPr>
        <w:t>directed efficiencies (e.g. reduced rework, faster approval cycles, improved cost or schedule certainty) and (</w:t>
      </w:r>
      <w:r w:rsidR="001D0557">
        <w:rPr>
          <w:rFonts w:ascii="Arial" w:hAnsi="Arial" w:cs="Arial"/>
          <w:b/>
          <w:sz w:val="20"/>
          <w:szCs w:val="20"/>
        </w:rPr>
        <w:t>3</w:t>
      </w:r>
      <w:r w:rsidRPr="00F865F0">
        <w:rPr>
          <w:rFonts w:ascii="Arial" w:hAnsi="Arial" w:cs="Arial"/>
          <w:b/>
          <w:sz w:val="20"/>
          <w:szCs w:val="20"/>
        </w:rPr>
        <w:t xml:space="preserve"> marks</w:t>
      </w:r>
      <w:r w:rsidRPr="00F865F0">
        <w:rPr>
          <w:rFonts w:ascii="Arial" w:hAnsi="Arial" w:cs="Arial"/>
          <w:sz w:val="20"/>
          <w:szCs w:val="20"/>
        </w:rPr>
        <w:t>)</w:t>
      </w:r>
    </w:p>
    <w:p w14:paraId="04FC9595" w14:textId="104851E9" w:rsidR="00210F96" w:rsidRPr="00210F96" w:rsidRDefault="00210F96" w:rsidP="00030F5F">
      <w:pPr>
        <w:pStyle w:val="Normal1"/>
        <w:widowControl w:val="0"/>
        <w:numPr>
          <w:ilvl w:val="4"/>
          <w:numId w:val="176"/>
        </w:numPr>
        <w:jc w:val="both"/>
        <w:rPr>
          <w:rFonts w:ascii="Arial" w:hAnsi="Arial" w:cs="Arial"/>
          <w:sz w:val="20"/>
          <w:szCs w:val="20"/>
        </w:rPr>
      </w:pPr>
      <w:r w:rsidRPr="00377225">
        <w:rPr>
          <w:rFonts w:ascii="Arial" w:hAnsi="Arial" w:cs="Arial"/>
          <w:sz w:val="20"/>
          <w:szCs w:val="20"/>
        </w:rPr>
        <w:t>undirected efficiencies</w:t>
      </w:r>
      <w:r w:rsidR="00030F5F">
        <w:rPr>
          <w:rFonts w:ascii="Arial" w:hAnsi="Arial" w:cs="Arial"/>
          <w:sz w:val="20"/>
          <w:szCs w:val="20"/>
        </w:rPr>
        <w:t xml:space="preserve"> </w:t>
      </w:r>
      <w:r w:rsidRPr="00377225">
        <w:rPr>
          <w:rFonts w:ascii="Arial" w:hAnsi="Arial" w:cs="Arial"/>
          <w:sz w:val="20"/>
          <w:szCs w:val="20"/>
        </w:rPr>
        <w:t>(e.g.</w:t>
      </w:r>
      <w:r w:rsidR="00030F5F">
        <w:rPr>
          <w:rFonts w:ascii="Arial" w:hAnsi="Arial" w:cs="Arial"/>
          <w:sz w:val="20"/>
          <w:szCs w:val="20"/>
        </w:rPr>
        <w:t xml:space="preserve"> </w:t>
      </w:r>
      <w:r w:rsidRPr="00377225">
        <w:rPr>
          <w:rFonts w:ascii="Arial" w:hAnsi="Arial" w:cs="Arial"/>
          <w:sz w:val="20"/>
          <w:szCs w:val="20"/>
        </w:rPr>
        <w:t>enhanced asset data quality, portfolio-wide standards, or reusable digital processes).(</w:t>
      </w:r>
      <w:r w:rsidR="001D0557">
        <w:rPr>
          <w:rFonts w:ascii="Arial" w:hAnsi="Arial" w:cs="Arial"/>
          <w:b/>
          <w:sz w:val="20"/>
          <w:szCs w:val="20"/>
        </w:rPr>
        <w:t>2</w:t>
      </w:r>
      <w:r w:rsidRPr="00377225">
        <w:rPr>
          <w:rFonts w:ascii="Arial" w:hAnsi="Arial" w:cs="Arial"/>
          <w:b/>
          <w:sz w:val="20"/>
          <w:szCs w:val="20"/>
        </w:rPr>
        <w:t xml:space="preserve"> marks</w:t>
      </w:r>
      <w:r w:rsidRPr="00377225">
        <w:rPr>
          <w:rFonts w:ascii="Arial" w:hAnsi="Arial" w:cs="Arial"/>
          <w:sz w:val="20"/>
          <w:szCs w:val="20"/>
        </w:rPr>
        <w:t>)</w:t>
      </w:r>
    </w:p>
    <w:p w14:paraId="3370BED8" w14:textId="77777777" w:rsidR="00434DC2" w:rsidRPr="00377225" w:rsidRDefault="00434DC2" w:rsidP="00434DC2">
      <w:pPr>
        <w:pStyle w:val="Normal1"/>
        <w:widowControl w:val="0"/>
        <w:ind w:left="720" w:hanging="72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434DC2" w:rsidRPr="00377225" w14:paraId="34B13248" w14:textId="77777777" w:rsidTr="00000D39">
        <w:tc>
          <w:tcPr>
            <w:tcW w:w="9170" w:type="dxa"/>
          </w:tcPr>
          <w:p w14:paraId="139E22FE" w14:textId="77777777" w:rsidR="00434DC2" w:rsidRPr="00377225" w:rsidRDefault="00434DC2" w:rsidP="00DD7D90">
            <w:pPr>
              <w:rPr>
                <w:rFonts w:ascii="Arial" w:hAnsi="Arial" w:cs="Arial"/>
                <w:b/>
                <w:sz w:val="20"/>
              </w:rPr>
            </w:pPr>
            <w:r w:rsidRPr="00377225">
              <w:rPr>
                <w:rFonts w:ascii="Arial" w:hAnsi="Arial" w:cs="Arial"/>
                <w:b/>
                <w:sz w:val="20"/>
              </w:rPr>
              <w:t>APPLICANT’S RESPONSE – identify document attached</w:t>
            </w:r>
          </w:p>
        </w:tc>
      </w:tr>
      <w:tr w:rsidR="00434DC2" w:rsidRPr="00377225" w14:paraId="2D26DBDD" w14:textId="77777777" w:rsidTr="00000D39">
        <w:tc>
          <w:tcPr>
            <w:tcW w:w="9170" w:type="dxa"/>
          </w:tcPr>
          <w:p w14:paraId="180C5BB5" w14:textId="77777777" w:rsidR="00434DC2" w:rsidRPr="00377225" w:rsidRDefault="00434DC2" w:rsidP="00AF12D0">
            <w:pPr>
              <w:ind w:right="-1"/>
              <w:rPr>
                <w:rFonts w:ascii="Arial" w:hAnsi="Arial" w:cs="Arial"/>
                <w:sz w:val="20"/>
              </w:rPr>
            </w:pPr>
          </w:p>
        </w:tc>
      </w:tr>
    </w:tbl>
    <w:p w14:paraId="46CD6E19" w14:textId="42B24AAE" w:rsidR="00160608" w:rsidRDefault="00160608" w:rsidP="00434DC2">
      <w:pPr>
        <w:pStyle w:val="BodyText"/>
        <w:rPr>
          <w:rFonts w:ascii="Arial" w:hAnsi="Arial" w:cs="Arial"/>
        </w:rPr>
      </w:pPr>
    </w:p>
    <w:p w14:paraId="2DCDC725" w14:textId="15E33F83" w:rsidR="00C17E16" w:rsidRPr="00377225" w:rsidRDefault="00C17E16" w:rsidP="00C17E16">
      <w:pPr>
        <w:shd w:val="clear" w:color="auto" w:fill="C6D9F1"/>
        <w:rPr>
          <w:rFonts w:ascii="Arial" w:hAnsi="Arial" w:cs="Arial"/>
          <w:b/>
          <w:bCs/>
          <w:sz w:val="20"/>
          <w:lang w:val="en-IE"/>
        </w:rPr>
      </w:pPr>
      <w:r w:rsidRPr="00377225">
        <w:rPr>
          <w:rFonts w:ascii="Arial" w:hAnsi="Arial" w:cs="Arial"/>
          <w:b/>
          <w:bCs/>
          <w:sz w:val="20"/>
          <w:lang w:val="en-IE"/>
        </w:rPr>
        <w:t>5.5.</w:t>
      </w:r>
      <w:r w:rsidR="007D3652">
        <w:rPr>
          <w:rFonts w:ascii="Arial" w:hAnsi="Arial" w:cs="Arial"/>
          <w:b/>
          <w:bCs/>
          <w:sz w:val="20"/>
          <w:lang w:val="en-IE"/>
        </w:rPr>
        <w:t>5</w:t>
      </w:r>
      <w:r w:rsidRPr="00377225">
        <w:rPr>
          <w:rFonts w:ascii="Arial" w:hAnsi="Arial" w:cs="Arial"/>
          <w:b/>
          <w:bCs/>
          <w:sz w:val="20"/>
          <w:lang w:val="en-IE"/>
        </w:rPr>
        <w:tab/>
        <w:t>COMMUNICATIONS &amp; STAKEHOLDER MANAGEMENT (</w:t>
      </w:r>
      <w:r w:rsidR="00046040">
        <w:rPr>
          <w:rFonts w:ascii="Arial" w:hAnsi="Arial" w:cs="Arial"/>
          <w:b/>
          <w:bCs/>
          <w:sz w:val="20"/>
          <w:lang w:val="en-IE"/>
        </w:rPr>
        <w:t>25</w:t>
      </w:r>
      <w:r w:rsidRPr="00377225">
        <w:rPr>
          <w:rFonts w:ascii="Arial" w:hAnsi="Arial" w:cs="Arial"/>
          <w:b/>
          <w:bCs/>
          <w:sz w:val="20"/>
          <w:lang w:val="en-IE"/>
        </w:rPr>
        <w:t xml:space="preserve"> marks with a minimum </w:t>
      </w:r>
      <w:r w:rsidR="00A7785A">
        <w:rPr>
          <w:rFonts w:ascii="Arial" w:hAnsi="Arial" w:cs="Arial"/>
          <w:b/>
          <w:bCs/>
          <w:sz w:val="20"/>
          <w:lang w:val="en-IE"/>
        </w:rPr>
        <w:t>5</w:t>
      </w:r>
      <w:r w:rsidRPr="00377225">
        <w:rPr>
          <w:rFonts w:ascii="Arial" w:hAnsi="Arial" w:cs="Arial"/>
          <w:b/>
          <w:bCs/>
          <w:sz w:val="20"/>
          <w:lang w:val="en-IE"/>
        </w:rPr>
        <w:t>0% pass mark</w:t>
      </w:r>
      <w:r w:rsidR="00446826">
        <w:rPr>
          <w:rFonts w:ascii="Arial" w:hAnsi="Arial" w:cs="Arial"/>
          <w:b/>
          <w:bCs/>
          <w:sz w:val="20"/>
          <w:lang w:val="en-IE"/>
        </w:rPr>
        <w:t>,</w:t>
      </w:r>
      <w:r w:rsidR="00446826" w:rsidRPr="00446826">
        <w:rPr>
          <w:rFonts w:ascii="Arial" w:hAnsi="Arial" w:cs="Arial"/>
          <w:b/>
          <w:sz w:val="20"/>
        </w:rPr>
        <w:t xml:space="preserve"> </w:t>
      </w:r>
      <w:r w:rsidR="00446826">
        <w:rPr>
          <w:rFonts w:ascii="Arial" w:hAnsi="Arial" w:cs="Arial"/>
          <w:b/>
          <w:sz w:val="20"/>
        </w:rPr>
        <w:t>P</w:t>
      </w:r>
      <w:r w:rsidR="00446826" w:rsidRPr="0046529E">
        <w:rPr>
          <w:rFonts w:ascii="Arial" w:hAnsi="Arial" w:cs="Arial"/>
          <w:b/>
          <w:sz w:val="20"/>
        </w:rPr>
        <w:t xml:space="preserve">age Limit </w:t>
      </w:r>
      <w:r w:rsidR="00CE5642">
        <w:rPr>
          <w:rFonts w:ascii="Arial" w:hAnsi="Arial" w:cs="Arial"/>
          <w:b/>
          <w:sz w:val="20"/>
        </w:rPr>
        <w:t>10</w:t>
      </w:r>
      <w:r w:rsidR="00446826" w:rsidRPr="0046529E">
        <w:rPr>
          <w:rFonts w:ascii="Arial" w:hAnsi="Arial" w:cs="Arial"/>
          <w:b/>
          <w:sz w:val="20"/>
        </w:rPr>
        <w:t xml:space="preserve"> No. A4)</w:t>
      </w:r>
      <w:r w:rsidR="00446826">
        <w:rPr>
          <w:rFonts w:ascii="Arial" w:hAnsi="Arial" w:cs="Arial"/>
          <w:b/>
          <w:bCs/>
          <w:sz w:val="20"/>
          <w:lang w:val="en-IE"/>
        </w:rPr>
        <w:t xml:space="preserve"> </w:t>
      </w:r>
    </w:p>
    <w:p w14:paraId="4A5D9BC0" w14:textId="77777777" w:rsidR="00C17E16" w:rsidRPr="006C4840" w:rsidRDefault="00C17E16" w:rsidP="00C17E16">
      <w:pPr>
        <w:pStyle w:val="BodyText"/>
        <w:rPr>
          <w:rFonts w:ascii="Arial" w:hAnsi="Arial" w:cs="Arial"/>
          <w:sz w:val="10"/>
          <w:szCs w:val="10"/>
        </w:rPr>
      </w:pPr>
    </w:p>
    <w:p w14:paraId="4AE3C75D" w14:textId="79170EC9" w:rsidR="00C17E16" w:rsidRPr="00377225" w:rsidRDefault="00B37C5B" w:rsidP="00954D32">
      <w:pPr>
        <w:pStyle w:val="Normal1"/>
        <w:widowControl w:val="0"/>
        <w:ind w:left="709" w:hanging="709"/>
        <w:jc w:val="both"/>
        <w:rPr>
          <w:rFonts w:ascii="Arial" w:hAnsi="Arial" w:cs="Arial"/>
          <w:sz w:val="20"/>
          <w:szCs w:val="20"/>
        </w:rPr>
      </w:pPr>
      <w:r>
        <w:rPr>
          <w:rFonts w:ascii="Arial" w:hAnsi="Arial" w:cs="Arial"/>
          <w:sz w:val="20"/>
          <w:szCs w:val="20"/>
        </w:rPr>
        <w:t xml:space="preserve">5.5.5 </w:t>
      </w:r>
      <w:r w:rsidR="00C17E16" w:rsidRPr="00377225">
        <w:rPr>
          <w:rFonts w:ascii="Arial" w:hAnsi="Arial" w:cs="Arial"/>
          <w:sz w:val="20"/>
          <w:szCs w:val="20"/>
        </w:rPr>
        <w:t xml:space="preserve">the Applicant should demonstrate evidence of the following </w:t>
      </w:r>
    </w:p>
    <w:p w14:paraId="1F641573" w14:textId="77777777" w:rsidR="00C17E16" w:rsidRPr="006C4840" w:rsidRDefault="00C17E16" w:rsidP="00C17E16">
      <w:pPr>
        <w:pStyle w:val="Normal1"/>
        <w:widowControl w:val="0"/>
        <w:ind w:left="709" w:hanging="709"/>
        <w:jc w:val="both"/>
        <w:rPr>
          <w:rFonts w:ascii="Arial" w:hAnsi="Arial" w:cs="Arial"/>
          <w:sz w:val="14"/>
          <w:szCs w:val="14"/>
        </w:rPr>
      </w:pPr>
    </w:p>
    <w:p w14:paraId="40FA8864" w14:textId="183B94A2" w:rsidR="007F1365" w:rsidRPr="00377225" w:rsidRDefault="00C17E16" w:rsidP="00D932BA">
      <w:pPr>
        <w:pStyle w:val="Normal1"/>
        <w:widowControl w:val="0"/>
        <w:numPr>
          <w:ilvl w:val="0"/>
          <w:numId w:val="177"/>
        </w:numPr>
        <w:jc w:val="both"/>
        <w:rPr>
          <w:rFonts w:ascii="Arial" w:hAnsi="Arial" w:cs="Arial"/>
          <w:sz w:val="20"/>
          <w:szCs w:val="20"/>
        </w:rPr>
      </w:pPr>
      <w:r w:rsidRPr="00377225">
        <w:rPr>
          <w:rFonts w:ascii="Arial" w:hAnsi="Arial" w:cs="Arial"/>
          <w:sz w:val="20"/>
          <w:szCs w:val="20"/>
        </w:rPr>
        <w:t>How external stakeholder management was implemented and managed regarding</w:t>
      </w:r>
      <w:r w:rsidR="007F1365">
        <w:rPr>
          <w:rFonts w:ascii="Arial" w:hAnsi="Arial" w:cs="Arial"/>
          <w:sz w:val="20"/>
          <w:szCs w:val="20"/>
        </w:rPr>
        <w:t xml:space="preserve"> </w:t>
      </w:r>
      <w:r w:rsidR="007F1365" w:rsidRPr="0055613A">
        <w:rPr>
          <w:rFonts w:ascii="Arial" w:hAnsi="Arial" w:cs="Arial"/>
          <w:sz w:val="20"/>
          <w:szCs w:val="20"/>
        </w:rPr>
        <w:t>(</w:t>
      </w:r>
      <w:r w:rsidR="007F1365">
        <w:rPr>
          <w:rFonts w:ascii="Arial" w:hAnsi="Arial" w:cs="Arial"/>
          <w:b/>
          <w:bCs/>
          <w:sz w:val="20"/>
          <w:szCs w:val="20"/>
        </w:rPr>
        <w:t>10</w:t>
      </w:r>
      <w:r w:rsidR="007F1365" w:rsidRPr="003776B3">
        <w:rPr>
          <w:rFonts w:ascii="Arial" w:hAnsi="Arial" w:cs="Arial"/>
          <w:b/>
          <w:bCs/>
          <w:sz w:val="20"/>
          <w:szCs w:val="20"/>
        </w:rPr>
        <w:t xml:space="preserve"> marks</w:t>
      </w:r>
      <w:r w:rsidR="008E5BE8">
        <w:rPr>
          <w:rFonts w:ascii="Arial" w:hAnsi="Arial" w:cs="Arial"/>
          <w:b/>
          <w:bCs/>
          <w:sz w:val="20"/>
          <w:szCs w:val="20"/>
        </w:rPr>
        <w:t>)</w:t>
      </w:r>
    </w:p>
    <w:p w14:paraId="1F096B4C" w14:textId="77777777" w:rsidR="00C17E16" w:rsidRPr="00377225" w:rsidRDefault="00C17E16" w:rsidP="00D932BA">
      <w:pPr>
        <w:pStyle w:val="Normal1"/>
        <w:widowControl w:val="0"/>
        <w:jc w:val="both"/>
        <w:rPr>
          <w:rFonts w:ascii="Arial" w:hAnsi="Arial" w:cs="Arial"/>
          <w:sz w:val="20"/>
          <w:szCs w:val="20"/>
        </w:rPr>
      </w:pPr>
    </w:p>
    <w:p w14:paraId="476614F5" w14:textId="0546A39A" w:rsidR="00C17E16" w:rsidRPr="00377225" w:rsidRDefault="00C17E16" w:rsidP="00D932BA">
      <w:pPr>
        <w:pStyle w:val="Normal1"/>
        <w:widowControl w:val="0"/>
        <w:numPr>
          <w:ilvl w:val="0"/>
          <w:numId w:val="159"/>
        </w:numPr>
        <w:jc w:val="both"/>
        <w:rPr>
          <w:rFonts w:ascii="Arial" w:hAnsi="Arial" w:cs="Arial"/>
          <w:sz w:val="20"/>
          <w:szCs w:val="20"/>
        </w:rPr>
      </w:pPr>
      <w:r w:rsidRPr="00377225">
        <w:rPr>
          <w:rFonts w:ascii="Arial" w:hAnsi="Arial" w:cs="Arial"/>
          <w:sz w:val="20"/>
          <w:szCs w:val="20"/>
        </w:rPr>
        <w:t>utility organisations</w:t>
      </w:r>
    </w:p>
    <w:p w14:paraId="214873C2" w14:textId="333427E9" w:rsidR="003A1DFD" w:rsidRPr="00377225" w:rsidRDefault="00C17E16" w:rsidP="00D932BA">
      <w:pPr>
        <w:pStyle w:val="Normal1"/>
        <w:widowControl w:val="0"/>
        <w:numPr>
          <w:ilvl w:val="0"/>
          <w:numId w:val="159"/>
        </w:numPr>
        <w:jc w:val="both"/>
        <w:rPr>
          <w:rFonts w:ascii="Arial" w:hAnsi="Arial" w:cs="Arial"/>
          <w:sz w:val="20"/>
          <w:szCs w:val="20"/>
        </w:rPr>
      </w:pPr>
      <w:r w:rsidRPr="00377225">
        <w:rPr>
          <w:rFonts w:ascii="Arial" w:hAnsi="Arial" w:cs="Arial"/>
          <w:sz w:val="20"/>
          <w:szCs w:val="20"/>
        </w:rPr>
        <w:t xml:space="preserve">local authorities </w:t>
      </w:r>
    </w:p>
    <w:p w14:paraId="71B5A31A" w14:textId="38DB38DA" w:rsidR="00997014" w:rsidRDefault="00C17E16" w:rsidP="00D932BA">
      <w:pPr>
        <w:pStyle w:val="Normal1"/>
        <w:widowControl w:val="0"/>
        <w:numPr>
          <w:ilvl w:val="0"/>
          <w:numId w:val="159"/>
        </w:numPr>
        <w:jc w:val="both"/>
        <w:rPr>
          <w:rFonts w:ascii="Arial" w:hAnsi="Arial" w:cs="Arial"/>
          <w:sz w:val="20"/>
          <w:szCs w:val="20"/>
        </w:rPr>
      </w:pPr>
      <w:r w:rsidRPr="003A1DFD">
        <w:rPr>
          <w:rFonts w:ascii="Arial" w:hAnsi="Arial" w:cs="Arial"/>
          <w:sz w:val="20"/>
          <w:szCs w:val="20"/>
        </w:rPr>
        <w:t xml:space="preserve">community groups </w:t>
      </w:r>
    </w:p>
    <w:p w14:paraId="4E2D5A2C" w14:textId="0A6C677F" w:rsidR="00664655" w:rsidRPr="00997014" w:rsidRDefault="00C17E16" w:rsidP="00D932BA">
      <w:pPr>
        <w:pStyle w:val="Normal1"/>
        <w:widowControl w:val="0"/>
        <w:numPr>
          <w:ilvl w:val="0"/>
          <w:numId w:val="159"/>
        </w:numPr>
        <w:jc w:val="both"/>
        <w:rPr>
          <w:rFonts w:ascii="Arial" w:hAnsi="Arial" w:cs="Arial"/>
          <w:sz w:val="20"/>
          <w:szCs w:val="20"/>
        </w:rPr>
      </w:pPr>
      <w:r w:rsidRPr="00997014">
        <w:rPr>
          <w:rFonts w:ascii="Arial" w:hAnsi="Arial" w:cs="Arial"/>
          <w:sz w:val="20"/>
          <w:szCs w:val="20"/>
        </w:rPr>
        <w:t xml:space="preserve">national representative bodies </w:t>
      </w:r>
    </w:p>
    <w:p w14:paraId="792FACAF" w14:textId="77777777" w:rsidR="00C17E16" w:rsidRPr="00377225" w:rsidRDefault="00C17E16" w:rsidP="006E3F52">
      <w:pPr>
        <w:pStyle w:val="Normal1"/>
        <w:widowControl w:val="0"/>
        <w:ind w:left="2127" w:hanging="709"/>
        <w:jc w:val="both"/>
        <w:rPr>
          <w:rFonts w:ascii="Arial" w:hAnsi="Arial" w:cs="Arial"/>
          <w:sz w:val="20"/>
          <w:szCs w:val="20"/>
        </w:rPr>
      </w:pPr>
    </w:p>
    <w:p w14:paraId="27A7C010" w14:textId="2B514692" w:rsidR="0055613A" w:rsidRDefault="0055613A" w:rsidP="00D932BA">
      <w:pPr>
        <w:pStyle w:val="Normal1"/>
        <w:widowControl w:val="0"/>
        <w:numPr>
          <w:ilvl w:val="0"/>
          <w:numId w:val="151"/>
        </w:numPr>
        <w:ind w:left="709"/>
        <w:jc w:val="both"/>
        <w:rPr>
          <w:rFonts w:ascii="Arial" w:hAnsi="Arial" w:cs="Arial"/>
          <w:sz w:val="20"/>
          <w:szCs w:val="20"/>
        </w:rPr>
      </w:pPr>
      <w:r>
        <w:rPr>
          <w:rFonts w:ascii="Arial" w:hAnsi="Arial" w:cs="Arial"/>
          <w:sz w:val="20"/>
          <w:szCs w:val="20"/>
        </w:rPr>
        <w:t xml:space="preserve">Please provide details of how landowners impacted by the project were communicated with and </w:t>
      </w:r>
      <w:r w:rsidR="00672BB1">
        <w:rPr>
          <w:rFonts w:ascii="Arial" w:hAnsi="Arial" w:cs="Arial"/>
          <w:sz w:val="20"/>
          <w:szCs w:val="20"/>
        </w:rPr>
        <w:t>managed including</w:t>
      </w:r>
      <w:r>
        <w:rPr>
          <w:rFonts w:ascii="Arial" w:hAnsi="Arial" w:cs="Arial"/>
          <w:sz w:val="20"/>
          <w:szCs w:val="20"/>
        </w:rPr>
        <w:t xml:space="preserve"> early engagement, </w:t>
      </w:r>
      <w:r w:rsidR="001D0BD0">
        <w:rPr>
          <w:rFonts w:ascii="Arial" w:hAnsi="Arial" w:cs="Arial"/>
          <w:sz w:val="20"/>
          <w:szCs w:val="20"/>
        </w:rPr>
        <w:t>pre-entry</w:t>
      </w:r>
      <w:r>
        <w:rPr>
          <w:rFonts w:ascii="Arial" w:hAnsi="Arial" w:cs="Arial"/>
          <w:sz w:val="20"/>
          <w:szCs w:val="20"/>
        </w:rPr>
        <w:t xml:space="preserve"> agreements, </w:t>
      </w:r>
      <w:r w:rsidR="001D0BD0">
        <w:rPr>
          <w:rFonts w:ascii="Arial" w:hAnsi="Arial" w:cs="Arial"/>
          <w:sz w:val="20"/>
          <w:szCs w:val="20"/>
        </w:rPr>
        <w:t>ongoing</w:t>
      </w:r>
      <w:r>
        <w:rPr>
          <w:rFonts w:ascii="Arial" w:hAnsi="Arial" w:cs="Arial"/>
          <w:sz w:val="20"/>
          <w:szCs w:val="20"/>
        </w:rPr>
        <w:t xml:space="preserve"> engagements and land reinstatement to the </w:t>
      </w:r>
      <w:r w:rsidR="001D0BD0">
        <w:rPr>
          <w:rFonts w:ascii="Arial" w:hAnsi="Arial" w:cs="Arial"/>
          <w:sz w:val="20"/>
          <w:szCs w:val="20"/>
        </w:rPr>
        <w:t>landowner’s</w:t>
      </w:r>
      <w:r>
        <w:rPr>
          <w:rFonts w:ascii="Arial" w:hAnsi="Arial" w:cs="Arial"/>
          <w:sz w:val="20"/>
          <w:szCs w:val="20"/>
        </w:rPr>
        <w:t xml:space="preserve"> </w:t>
      </w:r>
      <w:r w:rsidR="001D0BD0">
        <w:rPr>
          <w:rFonts w:ascii="Arial" w:hAnsi="Arial" w:cs="Arial"/>
          <w:sz w:val="20"/>
          <w:szCs w:val="20"/>
        </w:rPr>
        <w:t>satisfaction.</w:t>
      </w:r>
      <w:r w:rsidRPr="0055613A">
        <w:rPr>
          <w:rFonts w:ascii="Arial" w:hAnsi="Arial" w:cs="Arial"/>
          <w:sz w:val="20"/>
          <w:szCs w:val="20"/>
        </w:rPr>
        <w:t xml:space="preserve"> (</w:t>
      </w:r>
      <w:r w:rsidR="00025CA4" w:rsidRPr="00D932BA">
        <w:rPr>
          <w:rFonts w:ascii="Arial" w:hAnsi="Arial" w:cs="Arial"/>
          <w:b/>
          <w:bCs/>
          <w:sz w:val="20"/>
          <w:szCs w:val="20"/>
        </w:rPr>
        <w:t>5</w:t>
      </w:r>
      <w:r w:rsidRPr="00D932BA">
        <w:rPr>
          <w:rFonts w:ascii="Arial" w:hAnsi="Arial" w:cs="Arial"/>
          <w:b/>
          <w:bCs/>
          <w:sz w:val="20"/>
          <w:szCs w:val="20"/>
        </w:rPr>
        <w:t xml:space="preserve"> marks</w:t>
      </w:r>
      <w:r w:rsidRPr="0055613A">
        <w:rPr>
          <w:rFonts w:ascii="Arial" w:hAnsi="Arial" w:cs="Arial"/>
          <w:sz w:val="20"/>
          <w:szCs w:val="20"/>
        </w:rPr>
        <w:t>)</w:t>
      </w:r>
    </w:p>
    <w:p w14:paraId="5CF2F661" w14:textId="77777777" w:rsidR="0055613A" w:rsidRPr="009C048F" w:rsidRDefault="0055613A" w:rsidP="00D932BA">
      <w:pPr>
        <w:pStyle w:val="Normal1"/>
        <w:widowControl w:val="0"/>
        <w:ind w:left="709"/>
        <w:jc w:val="both"/>
        <w:rPr>
          <w:rFonts w:ascii="Arial" w:hAnsi="Arial" w:cs="Arial"/>
          <w:sz w:val="20"/>
          <w:szCs w:val="20"/>
        </w:rPr>
      </w:pPr>
    </w:p>
    <w:p w14:paraId="10CAA5D7" w14:textId="05C39B43" w:rsidR="007F1365" w:rsidRDefault="00C17E16" w:rsidP="00D932BA">
      <w:pPr>
        <w:pStyle w:val="Normal1"/>
        <w:widowControl w:val="0"/>
        <w:numPr>
          <w:ilvl w:val="0"/>
          <w:numId w:val="151"/>
        </w:numPr>
        <w:ind w:left="709"/>
        <w:jc w:val="both"/>
        <w:rPr>
          <w:rFonts w:ascii="Arial" w:hAnsi="Arial" w:cs="Arial"/>
          <w:sz w:val="20"/>
          <w:szCs w:val="20"/>
        </w:rPr>
      </w:pPr>
      <w:r w:rsidRPr="00377225">
        <w:rPr>
          <w:rFonts w:ascii="Arial" w:hAnsi="Arial" w:cs="Arial"/>
          <w:sz w:val="20"/>
          <w:szCs w:val="20"/>
        </w:rPr>
        <w:t>Provide details of how a breakdown in stakeholder management cause</w:t>
      </w:r>
      <w:r w:rsidR="565D9442" w:rsidRPr="00377225">
        <w:rPr>
          <w:rFonts w:ascii="Arial" w:hAnsi="Arial" w:cs="Arial"/>
          <w:sz w:val="20"/>
          <w:szCs w:val="20"/>
        </w:rPr>
        <w:t>d</w:t>
      </w:r>
      <w:r w:rsidRPr="00377225">
        <w:rPr>
          <w:rFonts w:ascii="Arial" w:hAnsi="Arial" w:cs="Arial"/>
          <w:sz w:val="20"/>
          <w:szCs w:val="20"/>
        </w:rPr>
        <w:t xml:space="preserve"> a significant impact to the project, how this was controlled, mitigated, rectified and preventative measures established to ensure no re-occurrence. (</w:t>
      </w:r>
      <w:r w:rsidR="00025CA4">
        <w:rPr>
          <w:rFonts w:ascii="Arial" w:hAnsi="Arial" w:cs="Arial"/>
          <w:b/>
          <w:bCs/>
          <w:sz w:val="20"/>
          <w:szCs w:val="20"/>
        </w:rPr>
        <w:t>5</w:t>
      </w:r>
      <w:r w:rsidR="00DF0294" w:rsidRPr="0B086DA4">
        <w:rPr>
          <w:rFonts w:ascii="Arial" w:hAnsi="Arial" w:cs="Arial"/>
          <w:b/>
          <w:bCs/>
          <w:sz w:val="20"/>
          <w:szCs w:val="20"/>
        </w:rPr>
        <w:t xml:space="preserve"> </w:t>
      </w:r>
      <w:r w:rsidRPr="0B086DA4">
        <w:rPr>
          <w:rFonts w:ascii="Arial" w:hAnsi="Arial" w:cs="Arial"/>
          <w:b/>
          <w:bCs/>
          <w:sz w:val="20"/>
          <w:szCs w:val="20"/>
        </w:rPr>
        <w:t>marks</w:t>
      </w:r>
      <w:r w:rsidRPr="00377225">
        <w:rPr>
          <w:rFonts w:ascii="Arial" w:hAnsi="Arial" w:cs="Arial"/>
          <w:sz w:val="20"/>
          <w:szCs w:val="20"/>
        </w:rPr>
        <w:t>)</w:t>
      </w:r>
    </w:p>
    <w:p w14:paraId="14AC564A" w14:textId="77777777" w:rsidR="003855A3" w:rsidRPr="003855A3" w:rsidRDefault="003855A3" w:rsidP="00D932BA">
      <w:pPr>
        <w:pStyle w:val="Normal1"/>
        <w:widowControl w:val="0"/>
        <w:ind w:left="709"/>
        <w:jc w:val="both"/>
        <w:rPr>
          <w:rFonts w:ascii="Arial" w:hAnsi="Arial" w:cs="Arial"/>
          <w:sz w:val="20"/>
          <w:szCs w:val="20"/>
        </w:rPr>
      </w:pPr>
    </w:p>
    <w:p w14:paraId="7805C530" w14:textId="3C28034D" w:rsidR="003855A3" w:rsidRDefault="003855A3" w:rsidP="00D932BA">
      <w:pPr>
        <w:pStyle w:val="Normal1"/>
        <w:widowControl w:val="0"/>
        <w:numPr>
          <w:ilvl w:val="0"/>
          <w:numId w:val="151"/>
        </w:numPr>
        <w:ind w:left="709"/>
        <w:jc w:val="both"/>
        <w:rPr>
          <w:rFonts w:ascii="Arial" w:hAnsi="Arial" w:cs="Arial"/>
          <w:sz w:val="20"/>
          <w:szCs w:val="20"/>
        </w:rPr>
      </w:pPr>
      <w:r w:rsidRPr="00377225">
        <w:rPr>
          <w:rFonts w:ascii="Arial" w:hAnsi="Arial" w:cs="Arial"/>
          <w:sz w:val="20"/>
          <w:szCs w:val="20"/>
        </w:rPr>
        <w:t>Provide details of how the Applicant implemented a communications management plan to support the successful delivery of an infrastructure project of critical importance and dealt with an issue around incorrect communications causing a significant impact to the project and how this was controlled, mitigated, rectified and preventative measures established to ensure no re-occurrence (</w:t>
      </w:r>
      <w:r>
        <w:rPr>
          <w:rFonts w:ascii="Arial" w:hAnsi="Arial" w:cs="Arial"/>
          <w:b/>
          <w:bCs/>
          <w:sz w:val="20"/>
          <w:szCs w:val="20"/>
        </w:rPr>
        <w:t>5</w:t>
      </w:r>
      <w:r w:rsidRPr="0B086DA4">
        <w:rPr>
          <w:rFonts w:ascii="Arial" w:hAnsi="Arial" w:cs="Arial"/>
          <w:b/>
          <w:bCs/>
          <w:sz w:val="20"/>
          <w:szCs w:val="20"/>
        </w:rPr>
        <w:t xml:space="preserve"> marks</w:t>
      </w:r>
      <w:r w:rsidRPr="00377225">
        <w:rPr>
          <w:rFonts w:ascii="Arial" w:hAnsi="Arial" w:cs="Arial"/>
          <w:sz w:val="20"/>
          <w:szCs w:val="20"/>
        </w:rPr>
        <w:t>)</w:t>
      </w:r>
    </w:p>
    <w:p w14:paraId="4EA38DD6" w14:textId="77777777" w:rsidR="001E2E72" w:rsidRDefault="001E2E72" w:rsidP="001E2E72">
      <w:pPr>
        <w:pStyle w:val="Normal1"/>
        <w:widowControl w:val="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tblGrid>
      <w:tr w:rsidR="001E2E72" w:rsidRPr="00377225" w14:paraId="21DCF5DE" w14:textId="77777777" w:rsidTr="003D4F2B">
        <w:tc>
          <w:tcPr>
            <w:tcW w:w="9170" w:type="dxa"/>
          </w:tcPr>
          <w:p w14:paraId="243F0CDB" w14:textId="77777777" w:rsidR="001E2E72" w:rsidRPr="00377225" w:rsidRDefault="001E2E72" w:rsidP="003D4F2B">
            <w:pPr>
              <w:rPr>
                <w:rFonts w:ascii="Arial" w:hAnsi="Arial" w:cs="Arial"/>
                <w:b/>
                <w:sz w:val="20"/>
              </w:rPr>
            </w:pPr>
            <w:r w:rsidRPr="00377225">
              <w:rPr>
                <w:rFonts w:ascii="Arial" w:hAnsi="Arial" w:cs="Arial"/>
                <w:b/>
                <w:sz w:val="20"/>
              </w:rPr>
              <w:t xml:space="preserve">APPLICANT’S RESPONSE – identify document attached </w:t>
            </w:r>
          </w:p>
        </w:tc>
      </w:tr>
      <w:tr w:rsidR="001E2E72" w:rsidRPr="00377225" w14:paraId="5192DF8B" w14:textId="77777777" w:rsidTr="003D4F2B">
        <w:tc>
          <w:tcPr>
            <w:tcW w:w="9170" w:type="dxa"/>
          </w:tcPr>
          <w:p w14:paraId="34D103FD" w14:textId="77777777" w:rsidR="001E2E72" w:rsidRPr="00377225" w:rsidRDefault="001E2E72" w:rsidP="003D4F2B">
            <w:pPr>
              <w:ind w:right="-1"/>
              <w:rPr>
                <w:rFonts w:ascii="Arial" w:hAnsi="Arial" w:cs="Arial"/>
                <w:sz w:val="20"/>
              </w:rPr>
            </w:pPr>
          </w:p>
        </w:tc>
      </w:tr>
    </w:tbl>
    <w:p w14:paraId="534A713F" w14:textId="09B4B23F" w:rsidR="00B234BE" w:rsidRPr="00377225" w:rsidRDefault="004B7BB7" w:rsidP="003111C7">
      <w:pPr>
        <w:pStyle w:val="Heading1"/>
        <w:shd w:val="clear" w:color="auto" w:fill="C6D9F1"/>
        <w:rPr>
          <w:rFonts w:ascii="Arial" w:hAnsi="Arial" w:cs="Arial"/>
          <w:sz w:val="20"/>
          <w:szCs w:val="20"/>
        </w:rPr>
      </w:pPr>
      <w:bookmarkStart w:id="205" w:name="_Toc504482239"/>
      <w:bookmarkStart w:id="206" w:name="_Toc256000033"/>
      <w:bookmarkStart w:id="207" w:name="_Toc229503470"/>
      <w:r w:rsidRPr="00377225">
        <w:rPr>
          <w:rFonts w:ascii="Arial" w:hAnsi="Arial" w:cs="Arial"/>
          <w:sz w:val="20"/>
          <w:szCs w:val="20"/>
          <w:u w:val="single"/>
        </w:rPr>
        <w:lastRenderedPageBreak/>
        <w:t>S</w:t>
      </w:r>
      <w:r w:rsidR="00B234BE" w:rsidRPr="00377225">
        <w:rPr>
          <w:rFonts w:ascii="Arial" w:hAnsi="Arial" w:cs="Arial"/>
          <w:sz w:val="20"/>
          <w:szCs w:val="20"/>
          <w:u w:val="single"/>
        </w:rPr>
        <w:t>ECTION 6</w:t>
      </w:r>
      <w:r w:rsidR="00B234BE" w:rsidRPr="00377225">
        <w:rPr>
          <w:rFonts w:ascii="Arial" w:hAnsi="Arial" w:cs="Arial"/>
          <w:sz w:val="20"/>
          <w:szCs w:val="20"/>
        </w:rPr>
        <w:t>:  EXCLUSION CRITERIA</w:t>
      </w:r>
      <w:bookmarkEnd w:id="205"/>
      <w:bookmarkEnd w:id="206"/>
      <w:bookmarkEnd w:id="207"/>
    </w:p>
    <w:p w14:paraId="69E75686" w14:textId="77777777" w:rsidR="00B234BE" w:rsidRPr="00377225" w:rsidRDefault="00B234BE" w:rsidP="00B234BE">
      <w:pPr>
        <w:pStyle w:val="BodyText"/>
        <w:jc w:val="left"/>
        <w:rPr>
          <w:rFonts w:ascii="Arial" w:hAnsi="Arial" w:cs="Arial"/>
        </w:rPr>
      </w:pPr>
    </w:p>
    <w:p w14:paraId="6AEF4E4F" w14:textId="77777777" w:rsidR="00B234BE" w:rsidRPr="00377225" w:rsidRDefault="00B234BE" w:rsidP="00C06AEA">
      <w:pPr>
        <w:widowControl w:val="0"/>
        <w:shd w:val="clear" w:color="auto" w:fill="FFFFFF"/>
        <w:tabs>
          <w:tab w:val="left" w:pos="-240"/>
          <w:tab w:val="left" w:pos="0"/>
        </w:tabs>
        <w:spacing w:line="264" w:lineRule="auto"/>
        <w:ind w:right="-34"/>
        <w:jc w:val="both"/>
        <w:rPr>
          <w:rStyle w:val="DeltaViewInsertion"/>
          <w:rFonts w:ascii="Arial" w:hAnsi="Arial" w:cs="Arial"/>
          <w:b/>
          <w:color w:val="000000"/>
          <w:sz w:val="20"/>
          <w:u w:val="none"/>
          <w:lang w:val="en-IE"/>
        </w:rPr>
      </w:pPr>
      <w:r w:rsidRPr="00377225">
        <w:rPr>
          <w:rStyle w:val="DeltaViewInsertion"/>
          <w:rFonts w:ascii="Arial" w:hAnsi="Arial" w:cs="Arial"/>
          <w:b/>
          <w:color w:val="000000"/>
          <w:sz w:val="20"/>
          <w:u w:val="none"/>
          <w:lang w:val="en-IE"/>
        </w:rPr>
        <w:t xml:space="preserve">THIS SECTION 6 MUST BE COMPLETED BY THE APPLICANT / PRINCIPAL APPLICANT ONLY </w:t>
      </w:r>
      <w:r w:rsidR="004E2AD1" w:rsidRPr="00377225">
        <w:rPr>
          <w:rStyle w:val="DeltaViewInsertion"/>
          <w:rFonts w:ascii="Arial" w:hAnsi="Arial" w:cs="Arial"/>
          <w:b/>
          <w:color w:val="000000"/>
          <w:sz w:val="20"/>
          <w:u w:val="none"/>
          <w:lang w:val="en-IE"/>
        </w:rPr>
        <w:t>(</w:t>
      </w:r>
      <w:r w:rsidRPr="00377225">
        <w:rPr>
          <w:rStyle w:val="DeltaViewInsertion"/>
          <w:rFonts w:ascii="Arial" w:hAnsi="Arial" w:cs="Arial"/>
          <w:b/>
          <w:color w:val="000000"/>
          <w:sz w:val="20"/>
          <w:u w:val="none"/>
          <w:lang w:val="en-IE"/>
        </w:rPr>
        <w:t xml:space="preserve">AS IDENTIFIED </w:t>
      </w:r>
      <w:r w:rsidR="004E2AD1" w:rsidRPr="00377225">
        <w:rPr>
          <w:rStyle w:val="DeltaViewInsertion"/>
          <w:rFonts w:ascii="Arial" w:hAnsi="Arial" w:cs="Arial"/>
          <w:b/>
          <w:color w:val="000000"/>
          <w:sz w:val="20"/>
          <w:u w:val="none"/>
          <w:lang w:val="en-IE"/>
        </w:rPr>
        <w:t>BY THE APPLICANT IN APPENDIX 4)</w:t>
      </w:r>
      <w:r w:rsidR="00CF4F9D" w:rsidRPr="00377225">
        <w:rPr>
          <w:rStyle w:val="DeltaViewInsertion"/>
          <w:rFonts w:ascii="Arial" w:hAnsi="Arial" w:cs="Arial"/>
          <w:b/>
          <w:color w:val="000000"/>
          <w:sz w:val="20"/>
          <w:u w:val="none"/>
          <w:lang w:val="en-IE"/>
        </w:rPr>
        <w:t xml:space="preserve">. </w:t>
      </w:r>
      <w:r w:rsidRPr="00377225">
        <w:rPr>
          <w:rStyle w:val="DeltaViewInsertion"/>
          <w:rFonts w:ascii="Arial" w:hAnsi="Arial" w:cs="Arial"/>
          <w:b/>
          <w:color w:val="000000"/>
          <w:sz w:val="20"/>
          <w:u w:val="none"/>
          <w:lang w:val="en-IE"/>
        </w:rPr>
        <w:t>IT IS NOT A REQUIREMENT TO SIGN THIS SECTION 6.</w:t>
      </w:r>
    </w:p>
    <w:p w14:paraId="799C21A9" w14:textId="77777777" w:rsidR="00B234BE" w:rsidRPr="00377225" w:rsidRDefault="00B234BE" w:rsidP="00B234BE">
      <w:pPr>
        <w:pStyle w:val="BodyText"/>
        <w:jc w:val="left"/>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812"/>
      </w:tblGrid>
      <w:tr w:rsidR="00B234BE" w:rsidRPr="00377225" w14:paraId="0F45DF89" w14:textId="77777777" w:rsidTr="1E4F81BB">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75C43F10" w14:textId="77777777" w:rsidR="00B234BE" w:rsidRPr="00377225" w:rsidRDefault="00B234BE" w:rsidP="00B234BE">
            <w:pPr>
              <w:widowControl w:val="0"/>
              <w:spacing w:before="120" w:after="120"/>
              <w:rPr>
                <w:rFonts w:ascii="Arial" w:hAnsi="Arial" w:cs="Arial"/>
                <w:b/>
                <w:sz w:val="20"/>
              </w:rPr>
            </w:pPr>
            <w:r w:rsidRPr="00377225">
              <w:rPr>
                <w:rFonts w:ascii="Arial" w:hAnsi="Arial" w:cs="Arial"/>
                <w:b/>
                <w:sz w:val="20"/>
              </w:rPr>
              <w:t>COMPETITION REF</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4B42D98" w14:textId="422C1C30" w:rsidR="00E90436" w:rsidRPr="003772DA" w:rsidRDefault="00A737D5" w:rsidP="1E4F81BB">
            <w:pPr>
              <w:widowControl w:val="0"/>
              <w:spacing w:before="120" w:after="120"/>
              <w:rPr>
                <w:rFonts w:ascii="Arial" w:hAnsi="Arial" w:cs="Arial"/>
                <w:b/>
                <w:bCs/>
                <w:sz w:val="20"/>
              </w:rPr>
            </w:pPr>
            <w:permStart w:id="1671175582" w:edGrp="everyone" w:colFirst="2" w:colLast="2"/>
            <w:permStart w:id="974201262" w:edGrp="everyone" w:colFirst="1" w:colLast="1"/>
            <w:r w:rsidRPr="00AC7749">
              <w:rPr>
                <w:rStyle w:val="normaltextrun"/>
                <w:rFonts w:ascii="Arial" w:hAnsi="Arial" w:cs="Arial"/>
                <w:b/>
                <w:bCs/>
                <w:color w:val="000000" w:themeColor="text1"/>
                <w:sz w:val="20"/>
                <w:lang w:val="en-US"/>
              </w:rPr>
              <w:t>26/0</w:t>
            </w:r>
            <w:r w:rsidR="1CEAE228" w:rsidRPr="1E4F81BB">
              <w:rPr>
                <w:rStyle w:val="normaltextrun"/>
                <w:rFonts w:ascii="Arial" w:hAnsi="Arial" w:cs="Arial"/>
                <w:b/>
                <w:bCs/>
                <w:color w:val="000000" w:themeColor="text1"/>
                <w:sz w:val="20"/>
                <w:lang w:val="en-US"/>
              </w:rPr>
              <w:t>11</w:t>
            </w:r>
            <w:r w:rsidRPr="00AC7749">
              <w:rPr>
                <w:rStyle w:val="normaltextrun"/>
                <w:rFonts w:ascii="Arial" w:hAnsi="Arial" w:cs="Arial"/>
                <w:b/>
                <w:bCs/>
                <w:color w:val="000000" w:themeColor="text1"/>
                <w:sz w:val="20"/>
                <w:lang w:val="en-US"/>
              </w:rPr>
              <w:t xml:space="preserve"> Ballymore Eustace – </w:t>
            </w:r>
            <w:proofErr w:type="spellStart"/>
            <w:r w:rsidRPr="00AC7749">
              <w:rPr>
                <w:rStyle w:val="normaltextrun"/>
                <w:rFonts w:ascii="Arial" w:hAnsi="Arial" w:cs="Arial"/>
                <w:b/>
                <w:bCs/>
                <w:color w:val="000000" w:themeColor="text1"/>
                <w:sz w:val="20"/>
                <w:lang w:val="en-US"/>
              </w:rPr>
              <w:t>Saggart</w:t>
            </w:r>
            <w:proofErr w:type="spellEnd"/>
            <w:r w:rsidRPr="00AC7749">
              <w:rPr>
                <w:rStyle w:val="normaltextrun"/>
                <w:rFonts w:ascii="Arial" w:hAnsi="Arial" w:cs="Arial"/>
                <w:b/>
                <w:bCs/>
                <w:color w:val="000000" w:themeColor="text1"/>
                <w:sz w:val="20"/>
                <w:lang w:val="en-US"/>
              </w:rPr>
              <w:t xml:space="preserve"> Reservoir Resilience Project</w:t>
            </w:r>
            <w:permEnd w:id="1671175582"/>
            <w:permEnd w:id="974201262"/>
          </w:p>
        </w:tc>
      </w:tr>
      <w:tr w:rsidR="00B234BE" w:rsidRPr="00377225" w14:paraId="0CBCEE1E" w14:textId="77777777" w:rsidTr="1E4F81BB">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069D50E8" w14:textId="77777777" w:rsidR="00B234BE" w:rsidRPr="00377225" w:rsidRDefault="00B234BE" w:rsidP="00B234BE">
            <w:pPr>
              <w:widowControl w:val="0"/>
              <w:spacing w:before="120" w:after="120"/>
              <w:rPr>
                <w:rFonts w:ascii="Arial" w:hAnsi="Arial" w:cs="Arial"/>
                <w:b/>
                <w:sz w:val="20"/>
              </w:rPr>
            </w:pPr>
            <w:r w:rsidRPr="00377225">
              <w:rPr>
                <w:rFonts w:ascii="Arial" w:hAnsi="Arial" w:cs="Arial"/>
                <w:b/>
                <w:sz w:val="20"/>
              </w:rPr>
              <w:t>APPLICANT NAME</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C35885B" w14:textId="77777777" w:rsidR="00B234BE" w:rsidRPr="00377225" w:rsidRDefault="00ED5B79" w:rsidP="00B234BE">
            <w:pPr>
              <w:widowControl w:val="0"/>
              <w:spacing w:before="120" w:after="120"/>
              <w:rPr>
                <w:rFonts w:ascii="Arial" w:hAnsi="Arial" w:cs="Arial"/>
                <w:b/>
                <w:sz w:val="20"/>
              </w:rPr>
            </w:pPr>
            <w:permStart w:id="1014850691" w:edGrp="everyone" w:colFirst="1" w:colLast="1"/>
            <w:r w:rsidRPr="00377225">
              <w:rPr>
                <w:rFonts w:ascii="Arial" w:hAnsi="Arial" w:cs="Arial"/>
                <w:b/>
                <w:sz w:val="20"/>
              </w:rPr>
              <w:t xml:space="preserve">                          </w:t>
            </w:r>
            <w:permEnd w:id="1014850691"/>
          </w:p>
        </w:tc>
      </w:tr>
    </w:tbl>
    <w:p w14:paraId="4707AD52" w14:textId="77777777" w:rsidR="00B234BE" w:rsidRPr="00377225" w:rsidRDefault="00B234BE" w:rsidP="00B234BE">
      <w:pPr>
        <w:pStyle w:val="BodyText"/>
        <w:jc w:val="left"/>
        <w:rPr>
          <w:rFonts w:ascii="Arial" w:hAnsi="Arial" w:cs="Arial"/>
        </w:rPr>
      </w:pPr>
    </w:p>
    <w:p w14:paraId="0C90F404" w14:textId="77777777" w:rsidR="00B234BE" w:rsidRPr="00377225" w:rsidRDefault="00B234BE" w:rsidP="00B234BE">
      <w:pPr>
        <w:pStyle w:val="BodyText"/>
        <w:jc w:val="left"/>
        <w:rPr>
          <w:rFonts w:ascii="Arial" w:hAnsi="Arial" w:cs="Arial"/>
        </w:rPr>
      </w:pPr>
    </w:p>
    <w:p w14:paraId="2FEDED09" w14:textId="77777777" w:rsidR="00B234BE" w:rsidRPr="00377225" w:rsidRDefault="00B234BE" w:rsidP="00B234BE">
      <w:pPr>
        <w:widowControl w:val="0"/>
        <w:ind w:left="567" w:hanging="567"/>
        <w:jc w:val="both"/>
        <w:rPr>
          <w:rFonts w:ascii="Arial" w:hAnsi="Arial" w:cs="Arial"/>
          <w:sz w:val="20"/>
          <w:lang w:val="en-US"/>
        </w:rPr>
      </w:pPr>
      <w:bookmarkStart w:id="208" w:name="_DV_C219"/>
      <w:r w:rsidRPr="00377225">
        <w:rPr>
          <w:rFonts w:ascii="Arial" w:hAnsi="Arial" w:cs="Arial"/>
          <w:sz w:val="20"/>
          <w:lang w:val="en-US"/>
        </w:rPr>
        <w:t>6.1</w:t>
      </w:r>
      <w:r w:rsidRPr="00377225">
        <w:rPr>
          <w:rFonts w:ascii="Arial" w:hAnsi="Arial" w:cs="Arial"/>
          <w:sz w:val="20"/>
          <w:lang w:val="en-US"/>
        </w:rPr>
        <w:tab/>
        <w:t xml:space="preserve">Subject to the provisions of Regulation 57 of the European Union (Award of Public Authority Contracts) Regulations 2016 (in this Section 6, the </w:t>
      </w:r>
      <w:r w:rsidRPr="00377225">
        <w:rPr>
          <w:rFonts w:ascii="Arial" w:hAnsi="Arial" w:cs="Arial"/>
          <w:b/>
          <w:sz w:val="20"/>
          <w:lang w:val="en-US"/>
        </w:rPr>
        <w:t>Regulations</w:t>
      </w:r>
      <w:r w:rsidRPr="00377225">
        <w:rPr>
          <w:rFonts w:ascii="Arial" w:hAnsi="Arial" w:cs="Arial"/>
          <w:sz w:val="20"/>
          <w:lang w:val="en-US"/>
        </w:rPr>
        <w:t xml:space="preserve">): </w:t>
      </w:r>
    </w:p>
    <w:p w14:paraId="55AB32DB" w14:textId="77777777" w:rsidR="00B234BE" w:rsidRPr="00377225" w:rsidRDefault="00B234BE" w:rsidP="00B234BE">
      <w:pPr>
        <w:widowControl w:val="0"/>
        <w:ind w:left="567" w:hanging="567"/>
        <w:jc w:val="both"/>
        <w:rPr>
          <w:rFonts w:ascii="Arial" w:hAnsi="Arial" w:cs="Arial"/>
          <w:sz w:val="20"/>
          <w:lang w:val="en-US"/>
        </w:rPr>
      </w:pPr>
    </w:p>
    <w:p w14:paraId="23CAEB6E" w14:textId="77777777" w:rsidR="00B234BE" w:rsidRPr="00377225" w:rsidRDefault="00B234BE" w:rsidP="00290E52">
      <w:pPr>
        <w:pStyle w:val="ListParagraph"/>
        <w:widowControl w:val="0"/>
        <w:numPr>
          <w:ilvl w:val="0"/>
          <w:numId w:val="34"/>
        </w:numPr>
        <w:tabs>
          <w:tab w:val="left" w:pos="1418"/>
        </w:tabs>
        <w:spacing w:after="0"/>
        <w:ind w:left="1418" w:hanging="851"/>
        <w:jc w:val="both"/>
        <w:rPr>
          <w:rFonts w:ascii="Arial" w:hAnsi="Arial" w:cs="Arial"/>
          <w:sz w:val="20"/>
          <w:szCs w:val="20"/>
          <w:lang w:val="en-US"/>
        </w:rPr>
      </w:pPr>
      <w:r w:rsidRPr="00377225">
        <w:rPr>
          <w:rFonts w:ascii="Arial" w:hAnsi="Arial" w:cs="Arial"/>
          <w:sz w:val="20"/>
          <w:szCs w:val="20"/>
          <w:lang w:val="en-US"/>
        </w:rPr>
        <w:t>if any of the conditions set out in Regulation 57(1) or 57(3) of the Regulations apply to:</w:t>
      </w:r>
    </w:p>
    <w:p w14:paraId="3AB695B5" w14:textId="77777777" w:rsidR="00B234BE" w:rsidRPr="00377225" w:rsidRDefault="00B234BE" w:rsidP="00B234BE">
      <w:pPr>
        <w:widowControl w:val="0"/>
        <w:ind w:left="851"/>
        <w:jc w:val="both"/>
        <w:rPr>
          <w:rFonts w:ascii="Arial" w:hAnsi="Arial" w:cs="Arial"/>
          <w:sz w:val="20"/>
          <w:lang w:val="en-US"/>
        </w:rPr>
      </w:pPr>
    </w:p>
    <w:p w14:paraId="099A03D2" w14:textId="77777777" w:rsidR="00B234BE" w:rsidRPr="00377225" w:rsidRDefault="00B234BE" w:rsidP="00720CDA">
      <w:pPr>
        <w:widowControl w:val="0"/>
        <w:numPr>
          <w:ilvl w:val="1"/>
          <w:numId w:val="41"/>
        </w:numPr>
        <w:ind w:left="1985" w:hanging="567"/>
        <w:jc w:val="both"/>
        <w:rPr>
          <w:rFonts w:ascii="Arial" w:hAnsi="Arial" w:cs="Arial"/>
          <w:sz w:val="20"/>
          <w:lang w:val="en-US"/>
        </w:rPr>
      </w:pPr>
      <w:r w:rsidRPr="00377225">
        <w:rPr>
          <w:rFonts w:ascii="Arial" w:hAnsi="Arial" w:cs="Arial"/>
          <w:sz w:val="20"/>
          <w:lang w:val="en-US"/>
        </w:rPr>
        <w:t xml:space="preserve">the Applicant </w:t>
      </w:r>
    </w:p>
    <w:p w14:paraId="74913234" w14:textId="77777777" w:rsidR="00B234BE" w:rsidRPr="00377225" w:rsidRDefault="00B234BE" w:rsidP="00720CDA">
      <w:pPr>
        <w:widowControl w:val="0"/>
        <w:numPr>
          <w:ilvl w:val="1"/>
          <w:numId w:val="41"/>
        </w:numPr>
        <w:ind w:left="1985" w:hanging="567"/>
        <w:jc w:val="both"/>
        <w:rPr>
          <w:rFonts w:ascii="Arial" w:hAnsi="Arial" w:cs="Arial"/>
          <w:sz w:val="20"/>
          <w:lang w:val="en-US"/>
        </w:rPr>
      </w:pPr>
      <w:r w:rsidRPr="00377225">
        <w:rPr>
          <w:rFonts w:ascii="Arial" w:hAnsi="Arial" w:cs="Arial"/>
          <w:sz w:val="20"/>
          <w:lang w:val="en-US"/>
        </w:rPr>
        <w:t xml:space="preserve">any member of the Applicant, in the case of a Joint Venture Applicant, </w:t>
      </w:r>
    </w:p>
    <w:p w14:paraId="013FE776" w14:textId="09B6A967" w:rsidR="00B234BE" w:rsidRPr="00377225" w:rsidRDefault="00B234BE" w:rsidP="00720CDA">
      <w:pPr>
        <w:widowControl w:val="0"/>
        <w:numPr>
          <w:ilvl w:val="1"/>
          <w:numId w:val="41"/>
        </w:numPr>
        <w:ind w:left="1985" w:hanging="567"/>
        <w:jc w:val="both"/>
        <w:rPr>
          <w:rFonts w:ascii="Arial" w:hAnsi="Arial" w:cs="Arial"/>
          <w:sz w:val="20"/>
          <w:lang w:val="en-US"/>
        </w:rPr>
      </w:pPr>
      <w:r w:rsidRPr="00377225">
        <w:rPr>
          <w:rFonts w:ascii="Arial" w:hAnsi="Arial" w:cs="Arial"/>
          <w:sz w:val="20"/>
          <w:lang w:val="en-US"/>
        </w:rPr>
        <w:t>any entity being relied upon in accordance with section 3.1</w:t>
      </w:r>
      <w:r w:rsidR="007E44B2">
        <w:rPr>
          <w:rFonts w:ascii="Arial" w:hAnsi="Arial" w:cs="Arial"/>
          <w:sz w:val="20"/>
          <w:lang w:val="en-US"/>
        </w:rPr>
        <w:t>2</w:t>
      </w:r>
      <w:r w:rsidRPr="00377225">
        <w:rPr>
          <w:rFonts w:ascii="Arial" w:hAnsi="Arial" w:cs="Arial"/>
          <w:sz w:val="20"/>
          <w:lang w:val="en-US"/>
        </w:rPr>
        <w:t xml:space="preserve"> of this PQQ; or</w:t>
      </w:r>
    </w:p>
    <w:p w14:paraId="0B9F4302" w14:textId="3F11CA1C" w:rsidR="00B234BE" w:rsidRPr="00377225" w:rsidRDefault="00B234BE" w:rsidP="00720CDA">
      <w:pPr>
        <w:widowControl w:val="0"/>
        <w:numPr>
          <w:ilvl w:val="1"/>
          <w:numId w:val="41"/>
        </w:numPr>
        <w:ind w:left="1985" w:hanging="567"/>
        <w:jc w:val="both"/>
        <w:rPr>
          <w:rFonts w:ascii="Arial" w:hAnsi="Arial" w:cs="Arial"/>
          <w:sz w:val="20"/>
          <w:lang w:val="en-US"/>
        </w:rPr>
      </w:pPr>
      <w:r w:rsidRPr="00377225">
        <w:rPr>
          <w:rFonts w:ascii="Arial" w:hAnsi="Arial" w:cs="Arial"/>
          <w:sz w:val="20"/>
          <w:lang w:val="en-US"/>
        </w:rPr>
        <w:t xml:space="preserve">any member of the administrative, management or supervisory body of such </w:t>
      </w:r>
      <w:proofErr w:type="spellStart"/>
      <w:r w:rsidRPr="00377225">
        <w:rPr>
          <w:rFonts w:ascii="Arial" w:hAnsi="Arial" w:cs="Arial"/>
          <w:sz w:val="20"/>
          <w:lang w:val="en-US"/>
        </w:rPr>
        <w:t>organisations</w:t>
      </w:r>
      <w:proofErr w:type="spellEnd"/>
      <w:r w:rsidRPr="00377225">
        <w:rPr>
          <w:rFonts w:ascii="Arial" w:hAnsi="Arial" w:cs="Arial"/>
          <w:sz w:val="20"/>
          <w:lang w:val="en-US"/>
        </w:rPr>
        <w:t xml:space="preserve"> or any person who has powers of representation, </w:t>
      </w:r>
      <w:r w:rsidR="004A2A77" w:rsidRPr="00377225">
        <w:rPr>
          <w:rFonts w:ascii="Arial" w:hAnsi="Arial" w:cs="Arial"/>
          <w:sz w:val="20"/>
          <w:lang w:val="en-US"/>
        </w:rPr>
        <w:t>decision,</w:t>
      </w:r>
      <w:r w:rsidRPr="00377225">
        <w:rPr>
          <w:rFonts w:ascii="Arial" w:hAnsi="Arial" w:cs="Arial"/>
          <w:sz w:val="20"/>
          <w:lang w:val="en-US"/>
        </w:rPr>
        <w:t xml:space="preserve"> or control </w:t>
      </w:r>
      <w:r w:rsidR="00672BB1" w:rsidRPr="00377225">
        <w:rPr>
          <w:rFonts w:ascii="Arial" w:hAnsi="Arial" w:cs="Arial"/>
          <w:sz w:val="20"/>
          <w:lang w:val="en-US"/>
        </w:rPr>
        <w:t>therein.</w:t>
      </w:r>
      <w:r w:rsidRPr="00377225">
        <w:rPr>
          <w:rFonts w:ascii="Arial" w:hAnsi="Arial" w:cs="Arial"/>
          <w:sz w:val="20"/>
          <w:lang w:val="en-US"/>
        </w:rPr>
        <w:t xml:space="preserve"> </w:t>
      </w:r>
    </w:p>
    <w:p w14:paraId="77DA4C7C" w14:textId="77777777" w:rsidR="00B234BE" w:rsidRPr="00377225" w:rsidRDefault="00B234BE" w:rsidP="00B234BE">
      <w:pPr>
        <w:widowControl w:val="0"/>
        <w:ind w:left="993"/>
        <w:jc w:val="both"/>
        <w:rPr>
          <w:rFonts w:ascii="Arial" w:hAnsi="Arial" w:cs="Arial"/>
          <w:sz w:val="20"/>
          <w:lang w:val="en-US"/>
        </w:rPr>
      </w:pPr>
    </w:p>
    <w:p w14:paraId="0CB53590" w14:textId="77777777" w:rsidR="00B234BE" w:rsidRPr="00377225" w:rsidRDefault="00B234BE" w:rsidP="00C022E6">
      <w:pPr>
        <w:widowControl w:val="0"/>
        <w:ind w:left="1134" w:firstLine="284"/>
        <w:jc w:val="both"/>
        <w:rPr>
          <w:rFonts w:ascii="Arial" w:hAnsi="Arial" w:cs="Arial"/>
          <w:sz w:val="20"/>
          <w:lang w:val="en-US"/>
        </w:rPr>
      </w:pPr>
      <w:r w:rsidRPr="00377225">
        <w:rPr>
          <w:rFonts w:ascii="Arial" w:hAnsi="Arial" w:cs="Arial"/>
          <w:sz w:val="20"/>
          <w:lang w:val="en-US"/>
        </w:rPr>
        <w:t xml:space="preserve">the Applicant </w:t>
      </w:r>
      <w:r w:rsidRPr="00377225">
        <w:rPr>
          <w:rFonts w:ascii="Arial" w:hAnsi="Arial" w:cs="Arial"/>
          <w:sz w:val="20"/>
          <w:u w:val="single"/>
          <w:lang w:val="en-US"/>
        </w:rPr>
        <w:t xml:space="preserve">shall </w:t>
      </w:r>
      <w:r w:rsidRPr="00377225">
        <w:rPr>
          <w:rFonts w:ascii="Arial" w:hAnsi="Arial" w:cs="Arial"/>
          <w:sz w:val="20"/>
          <w:lang w:val="en-US"/>
        </w:rPr>
        <w:t xml:space="preserve">be excluded from the competition. </w:t>
      </w:r>
    </w:p>
    <w:p w14:paraId="1ED47E9A" w14:textId="77777777" w:rsidR="00B234BE" w:rsidRPr="00377225" w:rsidRDefault="00B234BE" w:rsidP="00B234BE">
      <w:pPr>
        <w:widowControl w:val="0"/>
        <w:ind w:left="567"/>
        <w:jc w:val="both"/>
        <w:rPr>
          <w:rFonts w:ascii="Arial" w:hAnsi="Arial" w:cs="Arial"/>
          <w:sz w:val="20"/>
          <w:lang w:val="en-US"/>
        </w:rPr>
      </w:pPr>
    </w:p>
    <w:p w14:paraId="590990A4" w14:textId="77777777" w:rsidR="00B234BE" w:rsidRPr="00377225" w:rsidRDefault="00B234BE" w:rsidP="00290E52">
      <w:pPr>
        <w:pStyle w:val="ListParagraph"/>
        <w:widowControl w:val="0"/>
        <w:numPr>
          <w:ilvl w:val="0"/>
          <w:numId w:val="34"/>
        </w:numPr>
        <w:spacing w:after="0"/>
        <w:ind w:hanging="927"/>
        <w:jc w:val="both"/>
        <w:rPr>
          <w:rFonts w:ascii="Arial" w:hAnsi="Arial" w:cs="Arial"/>
          <w:sz w:val="20"/>
          <w:szCs w:val="20"/>
          <w:lang w:val="en-US"/>
        </w:rPr>
      </w:pPr>
      <w:r w:rsidRPr="00377225">
        <w:rPr>
          <w:rFonts w:ascii="Arial" w:hAnsi="Arial" w:cs="Arial"/>
          <w:sz w:val="20"/>
          <w:szCs w:val="20"/>
          <w:lang w:val="en-US"/>
        </w:rPr>
        <w:t>if any of the conditions set out in Regulation 57(8) of the Regulations apply to:</w:t>
      </w:r>
    </w:p>
    <w:p w14:paraId="5EFED458" w14:textId="77777777" w:rsidR="00B234BE" w:rsidRPr="00377225" w:rsidRDefault="00B234BE" w:rsidP="00B234BE">
      <w:pPr>
        <w:widowControl w:val="0"/>
        <w:ind w:left="851"/>
        <w:jc w:val="both"/>
        <w:rPr>
          <w:rFonts w:ascii="Arial" w:hAnsi="Arial" w:cs="Arial"/>
          <w:sz w:val="20"/>
          <w:lang w:val="en-US"/>
        </w:rPr>
      </w:pPr>
    </w:p>
    <w:p w14:paraId="71251BF7" w14:textId="77777777" w:rsidR="00B234BE" w:rsidRPr="00377225" w:rsidRDefault="00B234BE" w:rsidP="00290E52">
      <w:pPr>
        <w:widowControl w:val="0"/>
        <w:numPr>
          <w:ilvl w:val="1"/>
          <w:numId w:val="24"/>
        </w:numPr>
        <w:tabs>
          <w:tab w:val="clear" w:pos="1440"/>
          <w:tab w:val="num" w:pos="1985"/>
        </w:tabs>
        <w:ind w:left="1985" w:hanging="567"/>
        <w:jc w:val="both"/>
        <w:rPr>
          <w:rFonts w:ascii="Arial" w:hAnsi="Arial" w:cs="Arial"/>
          <w:sz w:val="20"/>
          <w:lang w:val="en-US"/>
        </w:rPr>
      </w:pPr>
      <w:r w:rsidRPr="00377225">
        <w:rPr>
          <w:rFonts w:ascii="Arial" w:hAnsi="Arial" w:cs="Arial"/>
          <w:sz w:val="20"/>
          <w:lang w:val="en-US"/>
        </w:rPr>
        <w:t xml:space="preserve">the Applicant </w:t>
      </w:r>
    </w:p>
    <w:p w14:paraId="37AED76E" w14:textId="77777777" w:rsidR="00B234BE" w:rsidRPr="00377225" w:rsidRDefault="00B234BE" w:rsidP="00290E52">
      <w:pPr>
        <w:widowControl w:val="0"/>
        <w:numPr>
          <w:ilvl w:val="1"/>
          <w:numId w:val="24"/>
        </w:numPr>
        <w:tabs>
          <w:tab w:val="clear" w:pos="1440"/>
          <w:tab w:val="num" w:pos="1985"/>
        </w:tabs>
        <w:ind w:left="1985" w:hanging="567"/>
        <w:jc w:val="both"/>
        <w:rPr>
          <w:rFonts w:ascii="Arial" w:hAnsi="Arial" w:cs="Arial"/>
          <w:sz w:val="20"/>
          <w:lang w:val="en-US"/>
        </w:rPr>
      </w:pPr>
      <w:r w:rsidRPr="00377225">
        <w:rPr>
          <w:rFonts w:ascii="Arial" w:hAnsi="Arial" w:cs="Arial"/>
          <w:sz w:val="20"/>
          <w:lang w:val="en-US"/>
        </w:rPr>
        <w:t>or any member of the Applicant, in the case of a group/consortium</w:t>
      </w:r>
    </w:p>
    <w:p w14:paraId="498B64D0" w14:textId="3F8D8F9D" w:rsidR="00B234BE" w:rsidRPr="00377225" w:rsidRDefault="00B234BE" w:rsidP="00290E52">
      <w:pPr>
        <w:widowControl w:val="0"/>
        <w:numPr>
          <w:ilvl w:val="1"/>
          <w:numId w:val="24"/>
        </w:numPr>
        <w:tabs>
          <w:tab w:val="clear" w:pos="1440"/>
          <w:tab w:val="num" w:pos="1985"/>
        </w:tabs>
        <w:ind w:left="1985" w:hanging="567"/>
        <w:jc w:val="both"/>
        <w:rPr>
          <w:rFonts w:ascii="Arial" w:hAnsi="Arial" w:cs="Arial"/>
          <w:sz w:val="20"/>
          <w:lang w:val="en-US"/>
        </w:rPr>
      </w:pPr>
      <w:r w:rsidRPr="00377225">
        <w:rPr>
          <w:rFonts w:ascii="Arial" w:hAnsi="Arial" w:cs="Arial"/>
          <w:sz w:val="20"/>
          <w:lang w:val="en-US"/>
        </w:rPr>
        <w:t>or any entity being relied upon in accordance with section 3.1</w:t>
      </w:r>
      <w:r w:rsidR="00BF4E15">
        <w:rPr>
          <w:rFonts w:ascii="Arial" w:hAnsi="Arial" w:cs="Arial"/>
          <w:sz w:val="20"/>
          <w:lang w:val="en-US"/>
        </w:rPr>
        <w:t>2</w:t>
      </w:r>
      <w:r w:rsidRPr="00377225">
        <w:rPr>
          <w:rFonts w:ascii="Arial" w:hAnsi="Arial" w:cs="Arial"/>
          <w:sz w:val="20"/>
          <w:lang w:val="en-US"/>
        </w:rPr>
        <w:t xml:space="preserve"> of this </w:t>
      </w:r>
      <w:r w:rsidR="00672BB1" w:rsidRPr="00377225">
        <w:rPr>
          <w:rFonts w:ascii="Arial" w:hAnsi="Arial" w:cs="Arial"/>
          <w:sz w:val="20"/>
          <w:lang w:val="en-US"/>
        </w:rPr>
        <w:t>PQQ.</w:t>
      </w:r>
      <w:r w:rsidRPr="00377225">
        <w:rPr>
          <w:rFonts w:ascii="Arial" w:hAnsi="Arial" w:cs="Arial"/>
          <w:sz w:val="20"/>
          <w:lang w:val="en-US"/>
        </w:rPr>
        <w:t xml:space="preserve"> </w:t>
      </w:r>
    </w:p>
    <w:p w14:paraId="03A74ED7" w14:textId="77777777" w:rsidR="00B234BE" w:rsidRPr="00377225" w:rsidRDefault="00B234BE" w:rsidP="00B234BE">
      <w:pPr>
        <w:widowControl w:val="0"/>
        <w:ind w:left="993"/>
        <w:jc w:val="both"/>
        <w:rPr>
          <w:rFonts w:ascii="Arial" w:hAnsi="Arial" w:cs="Arial"/>
          <w:sz w:val="20"/>
          <w:lang w:val="en-US"/>
        </w:rPr>
      </w:pPr>
    </w:p>
    <w:p w14:paraId="44884853" w14:textId="77777777" w:rsidR="00B234BE" w:rsidRPr="00377225" w:rsidRDefault="00B234BE" w:rsidP="00C022E6">
      <w:pPr>
        <w:widowControl w:val="0"/>
        <w:ind w:left="1134" w:firstLine="284"/>
        <w:jc w:val="both"/>
        <w:rPr>
          <w:rFonts w:ascii="Arial" w:hAnsi="Arial" w:cs="Arial"/>
          <w:sz w:val="20"/>
          <w:lang w:val="en-US"/>
        </w:rPr>
      </w:pPr>
      <w:r w:rsidRPr="00377225">
        <w:rPr>
          <w:rFonts w:ascii="Arial" w:hAnsi="Arial" w:cs="Arial"/>
          <w:sz w:val="20"/>
          <w:lang w:val="en-US"/>
        </w:rPr>
        <w:t xml:space="preserve">the Applicant </w:t>
      </w:r>
      <w:r w:rsidRPr="00377225">
        <w:rPr>
          <w:rFonts w:ascii="Arial" w:hAnsi="Arial" w:cs="Arial"/>
          <w:sz w:val="20"/>
          <w:u w:val="single"/>
          <w:lang w:val="en-US"/>
        </w:rPr>
        <w:t>may</w:t>
      </w:r>
      <w:r w:rsidRPr="00377225">
        <w:rPr>
          <w:rFonts w:ascii="Arial" w:hAnsi="Arial" w:cs="Arial"/>
          <w:sz w:val="20"/>
          <w:lang w:val="en-US"/>
        </w:rPr>
        <w:t xml:space="preserve"> be excluded from the competition.</w:t>
      </w:r>
    </w:p>
    <w:p w14:paraId="3B4B7729" w14:textId="77777777" w:rsidR="00B234BE" w:rsidRPr="00377225" w:rsidRDefault="00B234BE" w:rsidP="00B234BE">
      <w:pPr>
        <w:widowControl w:val="0"/>
        <w:ind w:left="1134"/>
        <w:jc w:val="both"/>
        <w:rPr>
          <w:rFonts w:ascii="Arial" w:hAnsi="Arial" w:cs="Arial"/>
          <w:sz w:val="20"/>
          <w:lang w:val="en-US"/>
        </w:rPr>
      </w:pPr>
    </w:p>
    <w:p w14:paraId="59274605" w14:textId="55796DC1" w:rsidR="00B234BE" w:rsidRPr="00377225" w:rsidRDefault="00C022E6" w:rsidP="00C022E6">
      <w:pPr>
        <w:widowControl w:val="0"/>
        <w:ind w:left="1418" w:hanging="851"/>
        <w:jc w:val="both"/>
        <w:rPr>
          <w:rStyle w:val="Strong"/>
          <w:rFonts w:ascii="Arial" w:hAnsi="Arial" w:cs="Arial"/>
          <w:sz w:val="20"/>
        </w:rPr>
      </w:pPr>
      <w:r w:rsidRPr="00377225">
        <w:rPr>
          <w:rFonts w:ascii="Arial" w:hAnsi="Arial" w:cs="Arial"/>
          <w:sz w:val="20"/>
          <w:lang w:val="en-US"/>
        </w:rPr>
        <w:t>(c)</w:t>
      </w:r>
      <w:r w:rsidRPr="00377225">
        <w:rPr>
          <w:rFonts w:ascii="Arial" w:hAnsi="Arial" w:cs="Arial"/>
          <w:sz w:val="20"/>
          <w:lang w:val="en-US"/>
        </w:rPr>
        <w:tab/>
      </w:r>
      <w:r w:rsidR="00B234BE" w:rsidRPr="00377225">
        <w:rPr>
          <w:rFonts w:ascii="Arial" w:hAnsi="Arial" w:cs="Arial"/>
          <w:sz w:val="20"/>
          <w:lang w:val="en-US"/>
        </w:rPr>
        <w:t xml:space="preserve">Applicants </w:t>
      </w:r>
      <w:r w:rsidR="00B234BE" w:rsidRPr="00377225">
        <w:rPr>
          <w:rFonts w:ascii="Arial" w:hAnsi="Arial" w:cs="Arial"/>
          <w:sz w:val="20"/>
          <w:u w:val="single"/>
          <w:lang w:val="en-US"/>
        </w:rPr>
        <w:t>must</w:t>
      </w:r>
      <w:r w:rsidR="00B234BE" w:rsidRPr="00377225">
        <w:rPr>
          <w:rFonts w:ascii="Arial" w:hAnsi="Arial" w:cs="Arial"/>
          <w:sz w:val="20"/>
          <w:lang w:val="en-US"/>
        </w:rPr>
        <w:t xml:space="preserve"> complete the questionnaires in Sections 6.2</w:t>
      </w:r>
      <w:r w:rsidR="009C003C" w:rsidRPr="00377225">
        <w:rPr>
          <w:rFonts w:ascii="Arial" w:hAnsi="Arial" w:cs="Arial"/>
          <w:sz w:val="20"/>
          <w:lang w:val="en-US"/>
        </w:rPr>
        <w:t xml:space="preserve">, </w:t>
      </w:r>
      <w:r w:rsidR="00B234BE" w:rsidRPr="00377225">
        <w:rPr>
          <w:rFonts w:ascii="Arial" w:hAnsi="Arial" w:cs="Arial"/>
          <w:sz w:val="20"/>
          <w:lang w:val="en-US"/>
        </w:rPr>
        <w:t>6.3</w:t>
      </w:r>
      <w:r w:rsidR="009C003C" w:rsidRPr="00377225">
        <w:rPr>
          <w:rFonts w:ascii="Arial" w:hAnsi="Arial" w:cs="Arial"/>
          <w:sz w:val="20"/>
          <w:lang w:val="en-US"/>
        </w:rPr>
        <w:t xml:space="preserve"> and 6.4</w:t>
      </w:r>
      <w:r w:rsidR="00B234BE" w:rsidRPr="00377225">
        <w:rPr>
          <w:rFonts w:ascii="Arial" w:hAnsi="Arial" w:cs="Arial"/>
          <w:sz w:val="20"/>
          <w:lang w:val="en-US"/>
        </w:rPr>
        <w:t xml:space="preserve"> below</w:t>
      </w:r>
      <w:r w:rsidR="004A2A77" w:rsidRPr="00377225">
        <w:rPr>
          <w:rFonts w:ascii="Arial" w:hAnsi="Arial" w:cs="Arial"/>
          <w:sz w:val="20"/>
          <w:lang w:val="en-US"/>
        </w:rPr>
        <w:t xml:space="preserve">. </w:t>
      </w:r>
      <w:r w:rsidR="00B234BE" w:rsidRPr="00377225">
        <w:rPr>
          <w:rFonts w:ascii="Arial" w:hAnsi="Arial" w:cs="Arial"/>
          <w:sz w:val="20"/>
          <w:lang w:val="en-US"/>
        </w:rPr>
        <w:t>The Contracting Entity will accept Part III of the European Single Procurement Document (</w:t>
      </w:r>
      <w:r w:rsidR="00B234BE" w:rsidRPr="00377225">
        <w:rPr>
          <w:rFonts w:ascii="Arial" w:hAnsi="Arial" w:cs="Arial"/>
          <w:b/>
          <w:sz w:val="20"/>
          <w:lang w:val="en-US"/>
        </w:rPr>
        <w:t>ESPD</w:t>
      </w:r>
      <w:r w:rsidR="00B234BE" w:rsidRPr="00377225">
        <w:rPr>
          <w:rFonts w:ascii="Arial" w:hAnsi="Arial" w:cs="Arial"/>
          <w:sz w:val="20"/>
          <w:lang w:val="en-US"/>
        </w:rPr>
        <w:t>) in response to Section</w:t>
      </w:r>
      <w:r w:rsidR="009C003C" w:rsidRPr="00377225">
        <w:rPr>
          <w:rFonts w:ascii="Arial" w:hAnsi="Arial" w:cs="Arial"/>
          <w:sz w:val="20"/>
          <w:lang w:val="en-US"/>
        </w:rPr>
        <w:t>s</w:t>
      </w:r>
      <w:r w:rsidR="00B234BE" w:rsidRPr="00377225">
        <w:rPr>
          <w:rFonts w:ascii="Arial" w:hAnsi="Arial" w:cs="Arial"/>
          <w:sz w:val="20"/>
          <w:lang w:val="en-US"/>
        </w:rPr>
        <w:t xml:space="preserve"> 6</w:t>
      </w:r>
      <w:r w:rsidR="009C003C" w:rsidRPr="00377225">
        <w:rPr>
          <w:rFonts w:ascii="Arial" w:hAnsi="Arial" w:cs="Arial"/>
          <w:sz w:val="20"/>
          <w:lang w:val="en-US"/>
        </w:rPr>
        <w:t>.2 and 6.3</w:t>
      </w:r>
      <w:r w:rsidR="00B234BE" w:rsidRPr="00377225">
        <w:rPr>
          <w:rFonts w:ascii="Arial" w:hAnsi="Arial" w:cs="Arial"/>
          <w:sz w:val="20"/>
          <w:lang w:val="en-US"/>
        </w:rPr>
        <w:t>.</w:t>
      </w:r>
    </w:p>
    <w:p w14:paraId="52B61DC2" w14:textId="77777777" w:rsidR="00B234BE" w:rsidRPr="00377225" w:rsidRDefault="00B234BE" w:rsidP="00B234BE">
      <w:pPr>
        <w:widowControl w:val="0"/>
        <w:ind w:left="567" w:hanging="567"/>
        <w:jc w:val="both"/>
        <w:rPr>
          <w:rFonts w:ascii="Arial" w:hAnsi="Arial" w:cs="Arial"/>
          <w:sz w:val="20"/>
          <w:lang w:val="en-US"/>
        </w:rPr>
      </w:pPr>
    </w:p>
    <w:p w14:paraId="2FA0838E" w14:textId="77777777" w:rsidR="00B234BE" w:rsidRPr="00377225" w:rsidRDefault="00B234BE" w:rsidP="0B086DA4">
      <w:pPr>
        <w:widowControl w:val="0"/>
        <w:ind w:left="567" w:hanging="567"/>
        <w:jc w:val="both"/>
        <w:rPr>
          <w:rFonts w:ascii="Arial" w:hAnsi="Arial" w:cs="Arial"/>
          <w:b/>
          <w:bCs/>
          <w:sz w:val="20"/>
        </w:rPr>
      </w:pPr>
      <w:r w:rsidRPr="0B086DA4">
        <w:rPr>
          <w:rFonts w:ascii="Arial" w:hAnsi="Arial" w:cs="Arial"/>
          <w:sz w:val="20"/>
        </w:rPr>
        <w:t>6.2</w:t>
      </w:r>
      <w:r>
        <w:tab/>
      </w:r>
      <w:r w:rsidRPr="0B086DA4">
        <w:rPr>
          <w:rFonts w:ascii="Arial" w:hAnsi="Arial" w:cs="Arial"/>
          <w:b/>
          <w:bCs/>
          <w:sz w:val="20"/>
        </w:rPr>
        <w:t xml:space="preserve">Applicants </w:t>
      </w:r>
      <w:r w:rsidRPr="0B086DA4">
        <w:rPr>
          <w:rFonts w:ascii="Arial" w:hAnsi="Arial" w:cs="Arial"/>
          <w:b/>
          <w:bCs/>
          <w:sz w:val="20"/>
          <w:u w:val="single"/>
        </w:rPr>
        <w:t>must</w:t>
      </w:r>
      <w:r w:rsidRPr="0B086DA4">
        <w:rPr>
          <w:rFonts w:ascii="Arial" w:hAnsi="Arial" w:cs="Arial"/>
          <w:b/>
          <w:bCs/>
          <w:sz w:val="20"/>
        </w:rPr>
        <w:t xml:space="preserve"> complete the below questionnaire</w:t>
      </w:r>
      <w:r w:rsidRPr="0B086DA4">
        <w:rPr>
          <w:rFonts w:ascii="Arial" w:hAnsi="Arial" w:cs="Arial"/>
          <w:sz w:val="20"/>
        </w:rPr>
        <w:t xml:space="preserve">.  </w:t>
      </w:r>
    </w:p>
    <w:p w14:paraId="3BE39D87" w14:textId="77777777" w:rsidR="00B234BE" w:rsidRPr="00377225" w:rsidRDefault="00B234BE" w:rsidP="00B234BE">
      <w:pPr>
        <w:widowControl w:val="0"/>
        <w:jc w:val="both"/>
        <w:rPr>
          <w:rStyle w:val="DeltaViewInsertion"/>
          <w:rFonts w:ascii="Arial" w:hAnsi="Arial" w:cs="Arial"/>
          <w:color w:val="000000"/>
          <w:w w:val="0"/>
          <w:sz w:val="20"/>
          <w:u w:val="none"/>
          <w:lang w:val="en-IE"/>
        </w:rPr>
      </w:pPr>
    </w:p>
    <w:tbl>
      <w:tblPr>
        <w:tblW w:w="8647" w:type="dxa"/>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5670"/>
        <w:gridCol w:w="1418"/>
        <w:gridCol w:w="1559"/>
      </w:tblGrid>
      <w:tr w:rsidR="00B234BE" w:rsidRPr="00377225" w14:paraId="5503B537" w14:textId="77777777" w:rsidTr="00B234BE">
        <w:trPr>
          <w:trHeight w:val="400"/>
        </w:trPr>
        <w:tc>
          <w:tcPr>
            <w:tcW w:w="5670" w:type="dxa"/>
            <w:vMerge w:val="restart"/>
            <w:shd w:val="clear" w:color="auto" w:fill="BFBFBF"/>
            <w:tcMar>
              <w:top w:w="0" w:type="dxa"/>
              <w:left w:w="115" w:type="dxa"/>
              <w:bottom w:w="0" w:type="dxa"/>
              <w:right w:w="115" w:type="dxa"/>
            </w:tcMar>
          </w:tcPr>
          <w:p w14:paraId="261F0DB3" w14:textId="77777777" w:rsidR="00B234BE" w:rsidRPr="00377225" w:rsidRDefault="00D56009" w:rsidP="00B234BE">
            <w:pPr>
              <w:widowControl w:val="0"/>
              <w:spacing w:before="120" w:afterLines="60" w:after="144"/>
              <w:ind w:left="452" w:right="306" w:hanging="452"/>
              <w:jc w:val="both"/>
              <w:rPr>
                <w:rFonts w:ascii="Arial" w:eastAsia="Arial" w:hAnsi="Arial" w:cs="Arial"/>
                <w:b/>
                <w:sz w:val="20"/>
              </w:rPr>
            </w:pPr>
            <w:r w:rsidRPr="00377225">
              <w:rPr>
                <w:rFonts w:ascii="Arial" w:eastAsia="Arial" w:hAnsi="Arial" w:cs="Arial"/>
                <w:b/>
                <w:sz w:val="20"/>
              </w:rPr>
              <w:t>(a)</w:t>
            </w:r>
            <w:r w:rsidR="00B234BE" w:rsidRPr="00377225">
              <w:rPr>
                <w:rFonts w:ascii="Arial" w:eastAsia="Arial" w:hAnsi="Arial" w:cs="Arial"/>
                <w:b/>
                <w:sz w:val="20"/>
              </w:rPr>
              <w:t xml:space="preserve"> OFFENCES </w:t>
            </w:r>
          </w:p>
          <w:p w14:paraId="105D54B6" w14:textId="34CB408B" w:rsidR="00B234BE" w:rsidRPr="00377225" w:rsidRDefault="00B234BE" w:rsidP="00B234BE">
            <w:pPr>
              <w:widowControl w:val="0"/>
              <w:tabs>
                <w:tab w:val="left" w:pos="27"/>
              </w:tabs>
              <w:spacing w:before="60" w:after="120"/>
              <w:ind w:right="306"/>
              <w:jc w:val="both"/>
              <w:rPr>
                <w:rFonts w:ascii="Arial" w:hAnsi="Arial" w:cs="Arial"/>
                <w:sz w:val="20"/>
              </w:rPr>
            </w:pPr>
            <w:r w:rsidRPr="00377225">
              <w:rPr>
                <w:rFonts w:ascii="Arial" w:eastAsia="Arial" w:hAnsi="Arial" w:cs="Arial"/>
                <w:b/>
                <w:sz w:val="20"/>
              </w:rPr>
              <w:tab/>
              <w:t>Within the past five years, has the Applicant (or any member of your proposed consortium, if applicable, or any entity being relied upon for the purposes of Section 3.1</w:t>
            </w:r>
            <w:r w:rsidR="00BF4E15">
              <w:rPr>
                <w:rFonts w:ascii="Arial" w:eastAsia="Arial" w:hAnsi="Arial" w:cs="Arial"/>
                <w:b/>
                <w:sz w:val="20"/>
              </w:rPr>
              <w:t>2</w:t>
            </w:r>
            <w:r w:rsidRPr="00377225">
              <w:rPr>
                <w:rFonts w:ascii="Arial" w:eastAsia="Arial" w:hAnsi="Arial" w:cs="Arial"/>
                <w:b/>
                <w:sz w:val="20"/>
              </w:rPr>
              <w:t xml:space="preserve"> of the PQQ), or any member of the administrative, management or supervisory body of such organisation or any person having  powers of representation, decision or control therein been convicted of any of the following offences?</w:t>
            </w:r>
          </w:p>
        </w:tc>
        <w:tc>
          <w:tcPr>
            <w:tcW w:w="2977" w:type="dxa"/>
            <w:gridSpan w:val="2"/>
            <w:shd w:val="clear" w:color="auto" w:fill="BFBFBF"/>
            <w:tcMar>
              <w:top w:w="0" w:type="dxa"/>
              <w:left w:w="115" w:type="dxa"/>
              <w:bottom w:w="0" w:type="dxa"/>
              <w:right w:w="115" w:type="dxa"/>
            </w:tcMar>
          </w:tcPr>
          <w:p w14:paraId="678784EF" w14:textId="77777777" w:rsidR="00B234BE" w:rsidRPr="00377225" w:rsidRDefault="00B234BE" w:rsidP="00B234BE">
            <w:pPr>
              <w:widowControl w:val="0"/>
              <w:spacing w:before="120" w:afterLines="60" w:after="144"/>
              <w:jc w:val="center"/>
              <w:rPr>
                <w:rFonts w:ascii="Arial" w:hAnsi="Arial" w:cs="Arial"/>
                <w:sz w:val="20"/>
              </w:rPr>
            </w:pPr>
            <w:r w:rsidRPr="00377225">
              <w:rPr>
                <w:rFonts w:ascii="Arial" w:eastAsia="Arial" w:hAnsi="Arial" w:cs="Arial"/>
                <w:b/>
                <w:sz w:val="20"/>
              </w:rPr>
              <w:t>Please indicate your answer by marking ‘X’ in the relevant box.</w:t>
            </w:r>
          </w:p>
        </w:tc>
      </w:tr>
      <w:tr w:rsidR="00B234BE" w:rsidRPr="00377225" w14:paraId="627C778E" w14:textId="77777777" w:rsidTr="00B234BE">
        <w:trPr>
          <w:trHeight w:val="433"/>
        </w:trPr>
        <w:tc>
          <w:tcPr>
            <w:tcW w:w="5670" w:type="dxa"/>
            <w:vMerge/>
            <w:tcBorders>
              <w:bottom w:val="single" w:sz="4" w:space="0" w:color="auto"/>
            </w:tcBorders>
            <w:tcMar>
              <w:top w:w="0" w:type="dxa"/>
              <w:left w:w="115" w:type="dxa"/>
              <w:bottom w:w="0" w:type="dxa"/>
              <w:right w:w="115" w:type="dxa"/>
            </w:tcMar>
          </w:tcPr>
          <w:p w14:paraId="0A4BEA82" w14:textId="77777777" w:rsidR="00B234BE" w:rsidRPr="00377225" w:rsidRDefault="00B234BE" w:rsidP="00B234BE">
            <w:pPr>
              <w:widowControl w:val="0"/>
              <w:spacing w:before="60" w:afterLines="60" w:after="144"/>
              <w:ind w:right="306"/>
              <w:jc w:val="both"/>
              <w:rPr>
                <w:rFonts w:ascii="Arial" w:hAnsi="Arial" w:cs="Arial"/>
                <w:sz w:val="20"/>
              </w:rPr>
            </w:pPr>
          </w:p>
        </w:tc>
        <w:tc>
          <w:tcPr>
            <w:tcW w:w="1418" w:type="dxa"/>
            <w:tcBorders>
              <w:bottom w:val="single" w:sz="4" w:space="0" w:color="auto"/>
            </w:tcBorders>
            <w:shd w:val="clear" w:color="auto" w:fill="D9D9D9"/>
            <w:tcMar>
              <w:top w:w="0" w:type="dxa"/>
              <w:left w:w="115" w:type="dxa"/>
              <w:bottom w:w="0" w:type="dxa"/>
              <w:right w:w="115" w:type="dxa"/>
            </w:tcMar>
            <w:vAlign w:val="center"/>
          </w:tcPr>
          <w:p w14:paraId="1D702371" w14:textId="77777777" w:rsidR="00B234BE" w:rsidRPr="00377225" w:rsidRDefault="00B234BE" w:rsidP="00B234BE">
            <w:pPr>
              <w:widowControl w:val="0"/>
              <w:spacing w:before="120" w:after="100" w:afterAutospacing="1"/>
              <w:jc w:val="center"/>
              <w:rPr>
                <w:rFonts w:ascii="Arial" w:hAnsi="Arial" w:cs="Arial"/>
                <w:sz w:val="20"/>
              </w:rPr>
            </w:pPr>
            <w:r w:rsidRPr="00377225">
              <w:rPr>
                <w:rFonts w:ascii="Arial" w:eastAsia="Arial" w:hAnsi="Arial" w:cs="Arial"/>
                <w:b/>
                <w:sz w:val="20"/>
              </w:rPr>
              <w:t>Yes</w:t>
            </w:r>
          </w:p>
        </w:tc>
        <w:tc>
          <w:tcPr>
            <w:tcW w:w="1559" w:type="dxa"/>
            <w:tcBorders>
              <w:bottom w:val="single" w:sz="4" w:space="0" w:color="auto"/>
            </w:tcBorders>
            <w:shd w:val="clear" w:color="auto" w:fill="D9D9D9"/>
            <w:tcMar>
              <w:top w:w="0" w:type="dxa"/>
              <w:left w:w="115" w:type="dxa"/>
              <w:bottom w:w="0" w:type="dxa"/>
              <w:right w:w="115" w:type="dxa"/>
            </w:tcMar>
            <w:vAlign w:val="center"/>
          </w:tcPr>
          <w:p w14:paraId="720C71F3" w14:textId="77777777" w:rsidR="00B234BE" w:rsidRPr="00377225" w:rsidRDefault="00B234BE" w:rsidP="00B234BE">
            <w:pPr>
              <w:widowControl w:val="0"/>
              <w:spacing w:before="120" w:after="100" w:afterAutospacing="1"/>
              <w:jc w:val="center"/>
              <w:rPr>
                <w:rFonts w:ascii="Arial" w:hAnsi="Arial" w:cs="Arial"/>
                <w:sz w:val="20"/>
              </w:rPr>
            </w:pPr>
            <w:r w:rsidRPr="00377225">
              <w:rPr>
                <w:rFonts w:ascii="Arial" w:eastAsia="Arial" w:hAnsi="Arial" w:cs="Arial"/>
                <w:b/>
                <w:sz w:val="20"/>
              </w:rPr>
              <w:t>No</w:t>
            </w:r>
          </w:p>
        </w:tc>
      </w:tr>
    </w:tbl>
    <w:p w14:paraId="5C035B3A" w14:textId="77777777" w:rsidR="00B234BE" w:rsidRPr="006E3F52" w:rsidRDefault="00B234BE" w:rsidP="00B234BE">
      <w:pPr>
        <w:rPr>
          <w:rFonts w:ascii="Arial" w:hAnsi="Arial" w:cs="Arial"/>
          <w:vanish/>
          <w:sz w:val="20"/>
        </w:rPr>
      </w:pPr>
      <w:bookmarkStart w:id="209" w:name="_DV_C220"/>
      <w:bookmarkEnd w:id="208"/>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4"/>
        <w:gridCol w:w="1387"/>
        <w:gridCol w:w="1524"/>
      </w:tblGrid>
      <w:tr w:rsidR="00B234BE" w:rsidRPr="00377225" w14:paraId="2B5528C9" w14:textId="77777777" w:rsidTr="00D56009">
        <w:tc>
          <w:tcPr>
            <w:tcW w:w="5670" w:type="dxa"/>
            <w:tcBorders>
              <w:top w:val="single" w:sz="4" w:space="0" w:color="auto"/>
              <w:left w:val="single" w:sz="8" w:space="0" w:color="auto"/>
              <w:bottom w:val="dotted" w:sz="4" w:space="0" w:color="auto"/>
            </w:tcBorders>
          </w:tcPr>
          <w:p w14:paraId="07CF9558" w14:textId="77777777" w:rsidR="00B234BE" w:rsidRPr="00377225" w:rsidRDefault="00B234BE" w:rsidP="00D56009">
            <w:pPr>
              <w:pStyle w:val="ListParagraph"/>
              <w:widowControl w:val="0"/>
              <w:numPr>
                <w:ilvl w:val="2"/>
                <w:numId w:val="18"/>
              </w:numPr>
              <w:spacing w:before="120" w:afterLines="60" w:after="144" w:line="240" w:lineRule="auto"/>
              <w:ind w:left="459" w:hanging="284"/>
              <w:jc w:val="both"/>
              <w:rPr>
                <w:rFonts w:ascii="Arial" w:hAnsi="Arial" w:cs="Arial"/>
                <w:color w:val="000000"/>
                <w:w w:val="0"/>
                <w:sz w:val="20"/>
                <w:szCs w:val="20"/>
                <w:lang w:val="en-IE"/>
              </w:rPr>
            </w:pPr>
            <w:r w:rsidRPr="00377225">
              <w:rPr>
                <w:rStyle w:val="DeltaViewInsertion"/>
                <w:rFonts w:ascii="Arial" w:hAnsi="Arial" w:cs="Arial"/>
                <w:color w:val="000000"/>
                <w:w w:val="0"/>
                <w:sz w:val="20"/>
                <w:szCs w:val="20"/>
                <w:u w:val="none"/>
                <w:lang w:val="en-IE"/>
              </w:rPr>
              <w:t>participation in a criminal organisation, as defined in Article 2 of Council Framework Decision 2008/841/JHA;</w:t>
            </w:r>
            <w:bookmarkEnd w:id="209"/>
          </w:p>
        </w:tc>
        <w:tc>
          <w:tcPr>
            <w:tcW w:w="1418" w:type="dxa"/>
            <w:tcBorders>
              <w:top w:val="single" w:sz="4" w:space="0" w:color="auto"/>
              <w:bottom w:val="dotted" w:sz="4" w:space="0" w:color="auto"/>
            </w:tcBorders>
            <w:vAlign w:val="center"/>
          </w:tcPr>
          <w:p w14:paraId="41A0F935" w14:textId="77777777" w:rsidR="00B234BE" w:rsidRPr="00377225"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 xml:space="preserve">         </w:t>
            </w:r>
          </w:p>
        </w:tc>
        <w:tc>
          <w:tcPr>
            <w:tcW w:w="1559" w:type="dxa"/>
            <w:tcBorders>
              <w:top w:val="single" w:sz="4" w:space="0" w:color="auto"/>
              <w:bottom w:val="dotted" w:sz="4" w:space="0" w:color="auto"/>
              <w:right w:val="single" w:sz="8" w:space="0" w:color="auto"/>
            </w:tcBorders>
            <w:vAlign w:val="center"/>
          </w:tcPr>
          <w:p w14:paraId="57852E7C" w14:textId="77777777" w:rsidR="00B234BE" w:rsidRPr="00377225"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 xml:space="preserve">        </w:t>
            </w:r>
          </w:p>
        </w:tc>
      </w:tr>
    </w:tbl>
    <w:p w14:paraId="7D0A6369" w14:textId="77777777" w:rsidR="00525A07" w:rsidRPr="006E3F52" w:rsidRDefault="00525A07">
      <w:pPr>
        <w:rPr>
          <w:rFonts w:ascii="Arial" w:hAnsi="Arial" w:cs="Arial"/>
          <w:sz w:val="20"/>
        </w:rPr>
      </w:pPr>
      <w:bookmarkStart w:id="210" w:name="_DV_C221"/>
      <w:r w:rsidRPr="006E3F52">
        <w:rPr>
          <w:rFonts w:ascii="Arial" w:hAnsi="Arial" w:cs="Arial"/>
          <w:sz w:val="20"/>
        </w:rPr>
        <w:br w:type="page"/>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9"/>
        <w:gridCol w:w="1389"/>
        <w:gridCol w:w="1527"/>
      </w:tblGrid>
      <w:tr w:rsidR="00B234BE" w:rsidRPr="00377225" w14:paraId="5A9BD02E" w14:textId="77777777" w:rsidTr="00D56009">
        <w:tc>
          <w:tcPr>
            <w:tcW w:w="5670" w:type="dxa"/>
            <w:tcBorders>
              <w:top w:val="dotted" w:sz="4" w:space="0" w:color="auto"/>
              <w:bottom w:val="dotted" w:sz="4" w:space="0" w:color="auto"/>
            </w:tcBorders>
          </w:tcPr>
          <w:p w14:paraId="12949C6C" w14:textId="77777777" w:rsidR="00B234BE" w:rsidRPr="00377225" w:rsidRDefault="00B234BE" w:rsidP="00D56009">
            <w:pPr>
              <w:pStyle w:val="ListParagraph"/>
              <w:widowControl w:val="0"/>
              <w:numPr>
                <w:ilvl w:val="2"/>
                <w:numId w:val="18"/>
              </w:numPr>
              <w:spacing w:before="120" w:afterLines="60" w:after="144" w:line="240" w:lineRule="auto"/>
              <w:ind w:left="459" w:hanging="284"/>
              <w:jc w:val="both"/>
              <w:rPr>
                <w:rStyle w:val="DeltaViewInsertion"/>
                <w:rFonts w:ascii="Arial" w:hAnsi="Arial" w:cs="Arial"/>
                <w:color w:val="000000"/>
                <w:w w:val="0"/>
                <w:sz w:val="20"/>
                <w:szCs w:val="20"/>
                <w:u w:val="none"/>
                <w:lang w:val="en-IE"/>
              </w:rPr>
            </w:pPr>
            <w:r w:rsidRPr="00377225">
              <w:rPr>
                <w:rStyle w:val="DeltaViewInsertion"/>
                <w:rFonts w:ascii="Arial" w:hAnsi="Arial" w:cs="Arial"/>
                <w:color w:val="000000"/>
                <w:w w:val="0"/>
                <w:sz w:val="20"/>
                <w:szCs w:val="20"/>
                <w:u w:val="none"/>
                <w:lang w:val="en-IE"/>
              </w:rPr>
              <w:lastRenderedPageBreak/>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entity or the economic operator;</w:t>
            </w:r>
          </w:p>
        </w:tc>
        <w:tc>
          <w:tcPr>
            <w:tcW w:w="1418" w:type="dxa"/>
            <w:tcBorders>
              <w:top w:val="dotted" w:sz="4" w:space="0" w:color="auto"/>
              <w:bottom w:val="dotted" w:sz="4" w:space="0" w:color="auto"/>
            </w:tcBorders>
            <w:vAlign w:val="center"/>
          </w:tcPr>
          <w:p w14:paraId="6A4196A6" w14:textId="77777777" w:rsidR="00B234BE" w:rsidRPr="00377225"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 xml:space="preserve">    </w:t>
            </w:r>
          </w:p>
        </w:tc>
        <w:tc>
          <w:tcPr>
            <w:tcW w:w="1559" w:type="dxa"/>
            <w:tcBorders>
              <w:top w:val="dotted" w:sz="4" w:space="0" w:color="auto"/>
              <w:bottom w:val="dotted" w:sz="4" w:space="0" w:color="auto"/>
            </w:tcBorders>
            <w:vAlign w:val="center"/>
          </w:tcPr>
          <w:p w14:paraId="713D6014" w14:textId="77777777" w:rsidR="00B234BE" w:rsidRPr="00377225"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 xml:space="preserve">    </w:t>
            </w:r>
          </w:p>
        </w:tc>
      </w:tr>
      <w:tr w:rsidR="00B234BE" w:rsidRPr="00377225" w14:paraId="769FB897" w14:textId="77777777" w:rsidTr="00D56009">
        <w:tc>
          <w:tcPr>
            <w:tcW w:w="5670" w:type="dxa"/>
            <w:tcBorders>
              <w:top w:val="dotted" w:sz="4" w:space="0" w:color="auto"/>
              <w:bottom w:val="dotted" w:sz="4" w:space="0" w:color="auto"/>
            </w:tcBorders>
          </w:tcPr>
          <w:p w14:paraId="268E6ABA" w14:textId="77777777" w:rsidR="00B234BE" w:rsidRPr="00377225" w:rsidRDefault="00B234BE" w:rsidP="00D56009">
            <w:pPr>
              <w:pStyle w:val="ListParagraph"/>
              <w:widowControl w:val="0"/>
              <w:numPr>
                <w:ilvl w:val="2"/>
                <w:numId w:val="18"/>
              </w:numPr>
              <w:spacing w:before="120" w:afterLines="60" w:after="144" w:line="240" w:lineRule="auto"/>
              <w:ind w:left="459" w:hanging="283"/>
              <w:jc w:val="both"/>
              <w:rPr>
                <w:rStyle w:val="DeltaViewInsertion"/>
                <w:rFonts w:ascii="Arial" w:hAnsi="Arial" w:cs="Arial"/>
                <w:color w:val="000000"/>
                <w:w w:val="0"/>
                <w:sz w:val="20"/>
                <w:szCs w:val="20"/>
                <w:u w:val="none"/>
                <w:lang w:val="en-IE"/>
              </w:rPr>
            </w:pPr>
            <w:r w:rsidRPr="00377225">
              <w:rPr>
                <w:rStyle w:val="DeltaViewInsertion"/>
                <w:rFonts w:ascii="Arial" w:hAnsi="Arial" w:cs="Arial"/>
                <w:color w:val="000000"/>
                <w:w w:val="0"/>
                <w:sz w:val="20"/>
                <w:szCs w:val="20"/>
                <w:u w:val="none"/>
                <w:lang w:val="en-IE"/>
              </w:rPr>
              <w:t>fraud within the meaning of Article 1 of the Convention on the protection of the European Communities’ financial interests;</w:t>
            </w:r>
          </w:p>
        </w:tc>
        <w:tc>
          <w:tcPr>
            <w:tcW w:w="1418" w:type="dxa"/>
            <w:tcBorders>
              <w:top w:val="dotted" w:sz="4" w:space="0" w:color="auto"/>
              <w:bottom w:val="dotted" w:sz="4" w:space="0" w:color="auto"/>
            </w:tcBorders>
            <w:vAlign w:val="center"/>
          </w:tcPr>
          <w:p w14:paraId="40A11845" w14:textId="77777777" w:rsidR="00B234BE" w:rsidRPr="00377225"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 xml:space="preserve">    </w:t>
            </w:r>
          </w:p>
        </w:tc>
        <w:tc>
          <w:tcPr>
            <w:tcW w:w="1559" w:type="dxa"/>
            <w:tcBorders>
              <w:top w:val="dotted" w:sz="4" w:space="0" w:color="auto"/>
              <w:bottom w:val="dotted" w:sz="4" w:space="0" w:color="auto"/>
            </w:tcBorders>
            <w:vAlign w:val="center"/>
          </w:tcPr>
          <w:p w14:paraId="7F2CD977" w14:textId="77777777" w:rsidR="00B234BE" w:rsidRPr="00377225"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 xml:space="preserve">    </w:t>
            </w:r>
          </w:p>
        </w:tc>
      </w:tr>
      <w:tr w:rsidR="00B234BE" w:rsidRPr="00377225" w14:paraId="76A686F2" w14:textId="77777777" w:rsidTr="00D56009">
        <w:tc>
          <w:tcPr>
            <w:tcW w:w="5670" w:type="dxa"/>
            <w:tcBorders>
              <w:top w:val="dotted" w:sz="4" w:space="0" w:color="auto"/>
              <w:bottom w:val="dotted" w:sz="4" w:space="0" w:color="auto"/>
            </w:tcBorders>
          </w:tcPr>
          <w:p w14:paraId="68797D8D" w14:textId="77777777" w:rsidR="00B234BE" w:rsidRPr="00377225" w:rsidRDefault="00B234BE" w:rsidP="00D56009">
            <w:pPr>
              <w:pStyle w:val="ListParagraph"/>
              <w:widowControl w:val="0"/>
              <w:numPr>
                <w:ilvl w:val="2"/>
                <w:numId w:val="18"/>
              </w:numPr>
              <w:spacing w:before="120" w:afterLines="60" w:after="144" w:line="240" w:lineRule="auto"/>
              <w:ind w:left="459" w:hanging="283"/>
              <w:jc w:val="both"/>
              <w:rPr>
                <w:rStyle w:val="DeltaViewInsertion"/>
                <w:rFonts w:ascii="Arial" w:hAnsi="Arial" w:cs="Arial"/>
                <w:color w:val="000000"/>
                <w:w w:val="0"/>
                <w:sz w:val="20"/>
                <w:szCs w:val="20"/>
                <w:u w:val="none"/>
                <w:lang w:val="en-IE"/>
              </w:rPr>
            </w:pPr>
            <w:r w:rsidRPr="00377225">
              <w:rPr>
                <w:rStyle w:val="DeltaViewInsertion"/>
                <w:rFonts w:ascii="Arial" w:hAnsi="Arial" w:cs="Arial"/>
                <w:color w:val="000000"/>
                <w:w w:val="0"/>
                <w:sz w:val="20"/>
                <w:szCs w:val="20"/>
                <w:u w:val="none"/>
                <w:lang w:val="en-IE"/>
              </w:rPr>
              <w:t>terrorist offences or offences linked to terrorist activities, as defined in Articles 1 and 3 of Council Framework Decision 2002/475/JHA respectively, or inciting or aiding or abetting or attempting to commit an offence, as referred to in Article 4 of that Framework Decision;</w:t>
            </w:r>
          </w:p>
        </w:tc>
        <w:tc>
          <w:tcPr>
            <w:tcW w:w="1418" w:type="dxa"/>
            <w:tcBorders>
              <w:top w:val="dotted" w:sz="4" w:space="0" w:color="auto"/>
              <w:bottom w:val="dotted" w:sz="4" w:space="0" w:color="auto"/>
            </w:tcBorders>
            <w:vAlign w:val="center"/>
          </w:tcPr>
          <w:p w14:paraId="17D27E70" w14:textId="77777777" w:rsidR="00B234BE" w:rsidRPr="00377225"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 xml:space="preserve">    </w:t>
            </w:r>
          </w:p>
        </w:tc>
        <w:tc>
          <w:tcPr>
            <w:tcW w:w="1559" w:type="dxa"/>
            <w:tcBorders>
              <w:top w:val="dotted" w:sz="4" w:space="0" w:color="auto"/>
              <w:bottom w:val="dotted" w:sz="4" w:space="0" w:color="auto"/>
            </w:tcBorders>
            <w:vAlign w:val="center"/>
          </w:tcPr>
          <w:p w14:paraId="01495DF7" w14:textId="77777777" w:rsidR="00B234BE" w:rsidRPr="00377225"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 xml:space="preserve">    </w:t>
            </w:r>
          </w:p>
        </w:tc>
      </w:tr>
      <w:tr w:rsidR="00B234BE" w:rsidRPr="00377225" w14:paraId="3FE29736" w14:textId="77777777" w:rsidTr="00D56009">
        <w:tc>
          <w:tcPr>
            <w:tcW w:w="5670" w:type="dxa"/>
            <w:tcBorders>
              <w:top w:val="dotted" w:sz="4" w:space="0" w:color="auto"/>
              <w:bottom w:val="dotted" w:sz="4" w:space="0" w:color="auto"/>
            </w:tcBorders>
          </w:tcPr>
          <w:p w14:paraId="6D93F749" w14:textId="77777777" w:rsidR="00B234BE" w:rsidRPr="00377225" w:rsidRDefault="00B234BE" w:rsidP="00D56009">
            <w:pPr>
              <w:pStyle w:val="ListParagraph"/>
              <w:widowControl w:val="0"/>
              <w:numPr>
                <w:ilvl w:val="2"/>
                <w:numId w:val="18"/>
              </w:numPr>
              <w:spacing w:before="120" w:afterLines="60" w:after="144" w:line="240" w:lineRule="auto"/>
              <w:ind w:left="459" w:hanging="283"/>
              <w:jc w:val="both"/>
              <w:rPr>
                <w:rStyle w:val="DeltaViewInsertion"/>
                <w:rFonts w:ascii="Arial" w:hAnsi="Arial" w:cs="Arial"/>
                <w:color w:val="000000"/>
                <w:w w:val="0"/>
                <w:sz w:val="20"/>
                <w:szCs w:val="20"/>
                <w:u w:val="none"/>
                <w:lang w:val="en-IE"/>
              </w:rPr>
            </w:pPr>
            <w:r w:rsidRPr="00377225">
              <w:rPr>
                <w:rStyle w:val="DeltaViewInsertion"/>
                <w:rFonts w:ascii="Arial" w:hAnsi="Arial" w:cs="Arial"/>
                <w:color w:val="000000"/>
                <w:w w:val="0"/>
                <w:sz w:val="20"/>
                <w:szCs w:val="20"/>
                <w:u w:val="none"/>
                <w:lang w:val="en-IE"/>
              </w:rPr>
              <w:t>money laundering or terrorist financing, as defined in Article 1 of Directive 2005/60/EC of the European Parliament and of the Council; or</w:t>
            </w:r>
          </w:p>
        </w:tc>
        <w:tc>
          <w:tcPr>
            <w:tcW w:w="1418" w:type="dxa"/>
            <w:tcBorders>
              <w:top w:val="dotted" w:sz="4" w:space="0" w:color="auto"/>
              <w:bottom w:val="dotted" w:sz="4" w:space="0" w:color="auto"/>
            </w:tcBorders>
            <w:vAlign w:val="center"/>
          </w:tcPr>
          <w:p w14:paraId="60829D2F" w14:textId="77777777" w:rsidR="00B234BE" w:rsidRPr="00377225"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 xml:space="preserve">    </w:t>
            </w:r>
          </w:p>
        </w:tc>
        <w:tc>
          <w:tcPr>
            <w:tcW w:w="1559" w:type="dxa"/>
            <w:tcBorders>
              <w:top w:val="dotted" w:sz="4" w:space="0" w:color="auto"/>
              <w:bottom w:val="dotted" w:sz="4" w:space="0" w:color="auto"/>
            </w:tcBorders>
            <w:vAlign w:val="center"/>
          </w:tcPr>
          <w:p w14:paraId="0DD5030C" w14:textId="77777777" w:rsidR="00B234BE" w:rsidRPr="00377225"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 xml:space="preserve">    </w:t>
            </w:r>
          </w:p>
        </w:tc>
      </w:tr>
      <w:tr w:rsidR="00B234BE" w:rsidRPr="00377225" w14:paraId="69EB81FE" w14:textId="77777777" w:rsidTr="00D56009">
        <w:tc>
          <w:tcPr>
            <w:tcW w:w="5670" w:type="dxa"/>
            <w:tcBorders>
              <w:top w:val="dotted" w:sz="4" w:space="0" w:color="auto"/>
              <w:bottom w:val="dotted" w:sz="4" w:space="0" w:color="auto"/>
            </w:tcBorders>
          </w:tcPr>
          <w:p w14:paraId="72CFC0C4" w14:textId="77777777" w:rsidR="00B234BE" w:rsidRPr="00377225" w:rsidRDefault="00B234BE" w:rsidP="00D56009">
            <w:pPr>
              <w:pStyle w:val="ListParagraph"/>
              <w:widowControl w:val="0"/>
              <w:numPr>
                <w:ilvl w:val="2"/>
                <w:numId w:val="18"/>
              </w:numPr>
              <w:spacing w:before="120" w:afterLines="60" w:after="144" w:line="240" w:lineRule="auto"/>
              <w:ind w:left="459" w:hanging="283"/>
              <w:jc w:val="both"/>
              <w:rPr>
                <w:rStyle w:val="DeltaViewInsertion"/>
                <w:rFonts w:ascii="Arial" w:hAnsi="Arial" w:cs="Arial"/>
                <w:color w:val="000000"/>
                <w:w w:val="0"/>
                <w:sz w:val="20"/>
                <w:szCs w:val="20"/>
                <w:u w:val="none"/>
                <w:lang w:val="en-IE"/>
              </w:rPr>
            </w:pPr>
            <w:r w:rsidRPr="00377225">
              <w:rPr>
                <w:rStyle w:val="DeltaViewInsertion"/>
                <w:rFonts w:ascii="Arial" w:hAnsi="Arial" w:cs="Arial"/>
                <w:color w:val="000000"/>
                <w:w w:val="0"/>
                <w:sz w:val="20"/>
                <w:szCs w:val="20"/>
                <w:u w:val="none"/>
                <w:lang w:val="en-IE"/>
              </w:rPr>
              <w:t>child labour and other forms of trafficking in human beings as defined in Article 2 of Directive 2011</w:t>
            </w:r>
            <w:bookmarkEnd w:id="210"/>
            <w:r w:rsidR="00716702" w:rsidRPr="00377225">
              <w:rPr>
                <w:rStyle w:val="DeltaViewInsertion"/>
                <w:rFonts w:ascii="Arial" w:hAnsi="Arial" w:cs="Arial"/>
                <w:color w:val="000000"/>
                <w:w w:val="0"/>
                <w:sz w:val="20"/>
                <w:szCs w:val="20"/>
                <w:u w:val="none"/>
                <w:lang w:val="en-IE"/>
              </w:rPr>
              <w:t>/36/EU of the European Parliament and of the Council</w:t>
            </w:r>
            <w:r w:rsidRPr="00377225">
              <w:rPr>
                <w:rStyle w:val="DeltaViewInsertion"/>
                <w:rFonts w:ascii="Arial" w:hAnsi="Arial" w:cs="Arial"/>
                <w:color w:val="000000"/>
                <w:w w:val="0"/>
                <w:sz w:val="20"/>
                <w:szCs w:val="20"/>
                <w:u w:val="none"/>
                <w:lang w:val="en-IE"/>
              </w:rPr>
              <w:t>.</w:t>
            </w:r>
          </w:p>
        </w:tc>
        <w:tc>
          <w:tcPr>
            <w:tcW w:w="1418" w:type="dxa"/>
            <w:tcBorders>
              <w:top w:val="dotted" w:sz="4" w:space="0" w:color="auto"/>
              <w:bottom w:val="dotted" w:sz="4" w:space="0" w:color="auto"/>
            </w:tcBorders>
            <w:vAlign w:val="center"/>
          </w:tcPr>
          <w:p w14:paraId="27230A5A" w14:textId="77777777" w:rsidR="00B234BE" w:rsidRPr="00377225"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 xml:space="preserve">   </w:t>
            </w:r>
          </w:p>
        </w:tc>
        <w:tc>
          <w:tcPr>
            <w:tcW w:w="1559" w:type="dxa"/>
            <w:tcBorders>
              <w:top w:val="dotted" w:sz="4" w:space="0" w:color="auto"/>
              <w:bottom w:val="dotted" w:sz="4" w:space="0" w:color="auto"/>
            </w:tcBorders>
            <w:vAlign w:val="center"/>
          </w:tcPr>
          <w:p w14:paraId="0650EEF3" w14:textId="77777777" w:rsidR="00B234BE" w:rsidRPr="00377225" w:rsidRDefault="00ED5B79" w:rsidP="00B234BE">
            <w:pPr>
              <w:widowControl w:val="0"/>
              <w:spacing w:before="120" w:afterLines="60" w:after="144"/>
              <w:jc w:val="center"/>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 xml:space="preserve">    </w:t>
            </w:r>
          </w:p>
        </w:tc>
      </w:tr>
      <w:tr w:rsidR="00B234BE" w:rsidRPr="00377225" w14:paraId="56B00452" w14:textId="77777777" w:rsidTr="00D56009">
        <w:trPr>
          <w:trHeight w:val="649"/>
        </w:trPr>
        <w:tc>
          <w:tcPr>
            <w:tcW w:w="8647" w:type="dxa"/>
            <w:gridSpan w:val="3"/>
            <w:tcBorders>
              <w:top w:val="dotted" w:sz="4" w:space="0" w:color="auto"/>
            </w:tcBorders>
            <w:vAlign w:val="center"/>
          </w:tcPr>
          <w:p w14:paraId="0AE6E370" w14:textId="77777777" w:rsidR="00B234BE" w:rsidRPr="00377225" w:rsidRDefault="00B234BE" w:rsidP="00B234BE">
            <w:pPr>
              <w:widowControl w:val="0"/>
              <w:spacing w:before="120" w:afterLines="60" w:after="144"/>
              <w:rPr>
                <w:rStyle w:val="DeltaViewInsertion"/>
                <w:rFonts w:ascii="Arial" w:hAnsi="Arial" w:cs="Arial"/>
                <w:b/>
                <w:color w:val="000000"/>
                <w:w w:val="0"/>
                <w:sz w:val="20"/>
                <w:u w:val="none"/>
                <w:lang w:val="en-IE"/>
              </w:rPr>
            </w:pPr>
            <w:r w:rsidRPr="00377225">
              <w:rPr>
                <w:rStyle w:val="DeltaViewInsertion"/>
                <w:rFonts w:ascii="Arial" w:hAnsi="Arial" w:cs="Arial"/>
                <w:b/>
                <w:color w:val="000000"/>
                <w:w w:val="0"/>
                <w:sz w:val="20"/>
                <w:u w:val="none"/>
                <w:lang w:val="en-IE"/>
              </w:rPr>
              <w:t>If the answer to any of the above questions is “yes</w:t>
            </w:r>
            <w:r w:rsidR="00CF4F9D" w:rsidRPr="00377225">
              <w:rPr>
                <w:rStyle w:val="DeltaViewInsertion"/>
                <w:rFonts w:ascii="Arial" w:hAnsi="Arial" w:cs="Arial"/>
                <w:b/>
                <w:color w:val="000000"/>
                <w:w w:val="0"/>
                <w:sz w:val="20"/>
                <w:u w:val="none"/>
                <w:lang w:val="en-IE"/>
              </w:rPr>
              <w:t>,”</w:t>
            </w:r>
            <w:r w:rsidRPr="00377225">
              <w:rPr>
                <w:rStyle w:val="DeltaViewInsertion"/>
                <w:rFonts w:ascii="Arial" w:hAnsi="Arial" w:cs="Arial"/>
                <w:b/>
                <w:color w:val="000000"/>
                <w:w w:val="0"/>
                <w:sz w:val="20"/>
                <w:u w:val="none"/>
                <w:lang w:val="en-IE"/>
              </w:rPr>
              <w:t xml:space="preserve"> please provide </w:t>
            </w:r>
            <w:r w:rsidR="00B6287D" w:rsidRPr="00377225">
              <w:rPr>
                <w:rStyle w:val="DeltaViewInsertion"/>
                <w:rFonts w:ascii="Arial" w:hAnsi="Arial" w:cs="Arial"/>
                <w:b/>
                <w:color w:val="000000"/>
                <w:w w:val="0"/>
                <w:sz w:val="20"/>
                <w:u w:val="none"/>
                <w:lang w:val="en-IE"/>
              </w:rPr>
              <w:t xml:space="preserve">full </w:t>
            </w:r>
            <w:r w:rsidRPr="00377225">
              <w:rPr>
                <w:rStyle w:val="DeltaViewInsertion"/>
                <w:rFonts w:ascii="Arial" w:hAnsi="Arial" w:cs="Arial"/>
                <w:b/>
                <w:color w:val="000000"/>
                <w:w w:val="0"/>
                <w:sz w:val="20"/>
                <w:u w:val="none"/>
                <w:lang w:val="en-IE"/>
              </w:rPr>
              <w:t>details</w:t>
            </w:r>
            <w:r w:rsidR="00B6287D" w:rsidRPr="00377225">
              <w:rPr>
                <w:rStyle w:val="DeltaViewInsertion"/>
                <w:rFonts w:ascii="Arial" w:hAnsi="Arial" w:cs="Arial"/>
                <w:b/>
                <w:color w:val="000000"/>
                <w:w w:val="0"/>
                <w:sz w:val="20"/>
                <w:u w:val="none"/>
                <w:lang w:val="en-IE"/>
              </w:rPr>
              <w:t xml:space="preserve">, including date of conviction, identity of person convicted, and details of any measures taken to demonstrate reliability </w:t>
            </w:r>
            <w:r w:rsidR="00377225" w:rsidRPr="00377225">
              <w:rPr>
                <w:rStyle w:val="DeltaViewInsertion"/>
                <w:rFonts w:ascii="Arial" w:hAnsi="Arial" w:cs="Arial"/>
                <w:b/>
                <w:color w:val="000000"/>
                <w:w w:val="0"/>
                <w:sz w:val="20"/>
                <w:u w:val="none"/>
                <w:lang w:val="en-IE"/>
              </w:rPr>
              <w:t>despite</w:t>
            </w:r>
            <w:r w:rsidR="00B6287D" w:rsidRPr="00377225">
              <w:rPr>
                <w:rStyle w:val="DeltaViewInsertion"/>
                <w:rFonts w:ascii="Arial" w:hAnsi="Arial" w:cs="Arial"/>
                <w:b/>
                <w:color w:val="000000"/>
                <w:w w:val="0"/>
                <w:sz w:val="20"/>
                <w:u w:val="none"/>
                <w:lang w:val="en-IE"/>
              </w:rPr>
              <w:t xml:space="preserve"> the existence of a relevant ground for exclusion</w:t>
            </w:r>
            <w:r w:rsidRPr="00377225">
              <w:rPr>
                <w:rStyle w:val="DeltaViewInsertion"/>
                <w:rFonts w:ascii="Arial" w:hAnsi="Arial" w:cs="Arial"/>
                <w:b/>
                <w:color w:val="000000"/>
                <w:w w:val="0"/>
                <w:sz w:val="20"/>
                <w:u w:val="none"/>
                <w:lang w:val="en-IE"/>
              </w:rPr>
              <w:t>.</w:t>
            </w:r>
          </w:p>
        </w:tc>
      </w:tr>
    </w:tbl>
    <w:p w14:paraId="39A2A651" w14:textId="77777777" w:rsidR="00B234BE" w:rsidRPr="00377225" w:rsidRDefault="00B234BE" w:rsidP="00B234BE">
      <w:pPr>
        <w:widowControl w:val="0"/>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 xml:space="preserve"> </w:t>
      </w:r>
    </w:p>
    <w:p w14:paraId="2FD333D0" w14:textId="77777777" w:rsidR="00B234BE" w:rsidRPr="00377225" w:rsidRDefault="00B234BE" w:rsidP="00B234BE">
      <w:pPr>
        <w:widowControl w:val="0"/>
        <w:ind w:left="567"/>
        <w:rPr>
          <w:rStyle w:val="DeltaViewInsertion"/>
          <w:rFonts w:ascii="Arial" w:hAnsi="Arial" w:cs="Arial"/>
          <w:color w:val="000000"/>
          <w:w w:val="0"/>
          <w:sz w:val="20"/>
          <w:u w:val="none"/>
          <w:lang w:val="en-IE"/>
        </w:rPr>
      </w:pPr>
    </w:p>
    <w:p w14:paraId="547789DA" w14:textId="77777777" w:rsidR="00B234BE" w:rsidRPr="00377225" w:rsidRDefault="00B234BE" w:rsidP="00B234BE">
      <w:pPr>
        <w:widowControl w:val="0"/>
        <w:rPr>
          <w:rStyle w:val="DeltaViewInsertion"/>
          <w:rFonts w:ascii="Arial" w:hAnsi="Arial" w:cs="Arial"/>
          <w:color w:val="000000"/>
          <w:w w:val="0"/>
          <w:sz w:val="20"/>
          <w:u w:val="none"/>
          <w:lang w:val="en-IE"/>
        </w:rPr>
      </w:pPr>
    </w:p>
    <w:p w14:paraId="08F0617E" w14:textId="77777777" w:rsidR="00B234BE" w:rsidRPr="00377225" w:rsidRDefault="00B234BE" w:rsidP="00B234BE">
      <w:pPr>
        <w:widowControl w:val="0"/>
        <w:ind w:left="567"/>
        <w:rPr>
          <w:rFonts w:ascii="Arial" w:hAnsi="Arial" w:cs="Arial"/>
          <w:sz w:val="20"/>
        </w:rPr>
      </w:pPr>
    </w:p>
    <w:tbl>
      <w:tblPr>
        <w:tblW w:w="8647" w:type="dxa"/>
        <w:tblInd w:w="682" w:type="dxa"/>
        <w:tblLayout w:type="fixed"/>
        <w:tblCellMar>
          <w:left w:w="10" w:type="dxa"/>
          <w:right w:w="10" w:type="dxa"/>
        </w:tblCellMar>
        <w:tblLook w:val="0000" w:firstRow="0" w:lastRow="0" w:firstColumn="0" w:lastColumn="0" w:noHBand="0" w:noVBand="0"/>
      </w:tblPr>
      <w:tblGrid>
        <w:gridCol w:w="5670"/>
        <w:gridCol w:w="1418"/>
        <w:gridCol w:w="1559"/>
      </w:tblGrid>
      <w:tr w:rsidR="00B234BE" w:rsidRPr="00377225" w14:paraId="5291B19E" w14:textId="77777777" w:rsidTr="00B234BE">
        <w:trPr>
          <w:trHeight w:val="400"/>
        </w:trPr>
        <w:tc>
          <w:tcPr>
            <w:tcW w:w="5670"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08D8C477" w14:textId="77777777" w:rsidR="00B234BE" w:rsidRPr="00377225" w:rsidRDefault="00D56009" w:rsidP="00B234BE">
            <w:pPr>
              <w:widowControl w:val="0"/>
              <w:spacing w:before="120" w:afterLines="60" w:after="144"/>
              <w:ind w:right="306"/>
              <w:jc w:val="both"/>
              <w:rPr>
                <w:rFonts w:ascii="Arial" w:eastAsia="Arial" w:hAnsi="Arial" w:cs="Arial"/>
                <w:b/>
                <w:sz w:val="20"/>
              </w:rPr>
            </w:pPr>
            <w:r w:rsidRPr="00377225">
              <w:rPr>
                <w:rFonts w:ascii="Arial" w:eastAsia="Arial" w:hAnsi="Arial" w:cs="Arial"/>
                <w:b/>
                <w:sz w:val="20"/>
              </w:rPr>
              <w:t>(b)</w:t>
            </w:r>
            <w:r w:rsidR="00B234BE" w:rsidRPr="00377225">
              <w:rPr>
                <w:rFonts w:ascii="Arial" w:eastAsia="Arial" w:hAnsi="Arial" w:cs="Arial"/>
                <w:b/>
                <w:sz w:val="20"/>
              </w:rPr>
              <w:t xml:space="preserve"> </w:t>
            </w:r>
            <w:r w:rsidR="00CF4F9D" w:rsidRPr="00377225">
              <w:rPr>
                <w:rFonts w:ascii="Arial" w:eastAsia="Arial" w:hAnsi="Arial" w:cs="Arial"/>
                <w:b/>
                <w:sz w:val="20"/>
              </w:rPr>
              <w:t>NON-PAYMENT</w:t>
            </w:r>
            <w:r w:rsidR="00B234BE" w:rsidRPr="00377225">
              <w:rPr>
                <w:rFonts w:ascii="Arial" w:eastAsia="Arial" w:hAnsi="Arial" w:cs="Arial"/>
                <w:b/>
                <w:sz w:val="20"/>
              </w:rPr>
              <w:t xml:space="preserve"> OF TAXES</w:t>
            </w:r>
          </w:p>
          <w:p w14:paraId="7EF5CAB7" w14:textId="7477EB69" w:rsidR="00B234BE" w:rsidRPr="00377225" w:rsidRDefault="00B234BE" w:rsidP="00B234BE">
            <w:pPr>
              <w:widowControl w:val="0"/>
              <w:spacing w:before="60" w:afterLines="60" w:after="144"/>
              <w:ind w:right="306"/>
              <w:jc w:val="both"/>
              <w:rPr>
                <w:rFonts w:ascii="Arial" w:hAnsi="Arial" w:cs="Arial"/>
                <w:sz w:val="20"/>
              </w:rPr>
            </w:pPr>
            <w:r w:rsidRPr="00377225">
              <w:rPr>
                <w:rFonts w:ascii="Arial" w:eastAsia="Arial" w:hAnsi="Arial" w:cs="Arial"/>
                <w:b/>
                <w:sz w:val="20"/>
              </w:rPr>
              <w:t>Within the past five years, in respect of the Applicant, (or any member of your proposed consortium, if applicable, or any entity being relied upon for the purposes of section 3.1</w:t>
            </w:r>
            <w:r w:rsidR="00BF4E15">
              <w:rPr>
                <w:rFonts w:ascii="Arial" w:eastAsia="Arial" w:hAnsi="Arial" w:cs="Arial"/>
                <w:b/>
                <w:sz w:val="20"/>
              </w:rPr>
              <w:t>2</w:t>
            </w:r>
            <w:r w:rsidRPr="00377225">
              <w:rPr>
                <w:rFonts w:ascii="Arial" w:eastAsia="Arial" w:hAnsi="Arial" w:cs="Arial"/>
                <w:b/>
                <w:sz w:val="20"/>
              </w:rPr>
              <w:t xml:space="preserve"> of the PQQ)</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366EC53E" w14:textId="77777777" w:rsidR="00B234BE" w:rsidRPr="00377225" w:rsidRDefault="00B234BE" w:rsidP="00B234BE">
            <w:pPr>
              <w:widowControl w:val="0"/>
              <w:spacing w:before="60" w:afterLines="60" w:after="144"/>
              <w:jc w:val="center"/>
              <w:rPr>
                <w:rFonts w:ascii="Arial" w:hAnsi="Arial" w:cs="Arial"/>
                <w:sz w:val="20"/>
              </w:rPr>
            </w:pPr>
            <w:r w:rsidRPr="00377225">
              <w:rPr>
                <w:rFonts w:ascii="Arial" w:eastAsia="Arial" w:hAnsi="Arial" w:cs="Arial"/>
                <w:b/>
                <w:sz w:val="20"/>
              </w:rPr>
              <w:t>Please indicate your answer by marking ‘X’ in the relevant box.</w:t>
            </w:r>
          </w:p>
        </w:tc>
      </w:tr>
      <w:tr w:rsidR="00B234BE" w:rsidRPr="00377225" w14:paraId="6FF7BA2C" w14:textId="77777777" w:rsidTr="00B234BE">
        <w:trPr>
          <w:trHeight w:val="400"/>
        </w:trPr>
        <w:tc>
          <w:tcPr>
            <w:tcW w:w="567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57C8ED" w14:textId="77777777" w:rsidR="00B234BE" w:rsidRPr="00377225" w:rsidRDefault="00B234BE" w:rsidP="00B234BE">
            <w:pPr>
              <w:widowControl w:val="0"/>
              <w:spacing w:before="60" w:afterLines="60" w:after="144"/>
              <w:ind w:right="306"/>
              <w:jc w:val="both"/>
              <w:rPr>
                <w:rFonts w:ascii="Arial" w:hAnsi="Arial"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54C3ED5C" w14:textId="77777777" w:rsidR="00B234BE" w:rsidRPr="00377225" w:rsidRDefault="00B234BE" w:rsidP="00B234BE">
            <w:pPr>
              <w:widowControl w:val="0"/>
              <w:spacing w:before="60" w:afterLines="60" w:after="144"/>
              <w:jc w:val="center"/>
              <w:rPr>
                <w:rFonts w:ascii="Arial" w:hAnsi="Arial" w:cs="Arial"/>
                <w:sz w:val="20"/>
              </w:rPr>
            </w:pPr>
            <w:r w:rsidRPr="00377225">
              <w:rPr>
                <w:rFonts w:ascii="Arial" w:eastAsia="Arial" w:hAnsi="Arial" w:cs="Arial"/>
                <w:b/>
                <w:sz w:val="20"/>
              </w:rPr>
              <w:t>Yes</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7B75C446" w14:textId="77777777" w:rsidR="00B234BE" w:rsidRPr="00377225" w:rsidRDefault="00B234BE" w:rsidP="00B234BE">
            <w:pPr>
              <w:widowControl w:val="0"/>
              <w:spacing w:before="60" w:afterLines="60" w:after="144"/>
              <w:jc w:val="center"/>
              <w:rPr>
                <w:rFonts w:ascii="Arial" w:hAnsi="Arial" w:cs="Arial"/>
                <w:sz w:val="20"/>
              </w:rPr>
            </w:pPr>
            <w:r w:rsidRPr="00377225">
              <w:rPr>
                <w:rFonts w:ascii="Arial" w:eastAsia="Arial" w:hAnsi="Arial" w:cs="Arial"/>
                <w:b/>
                <w:sz w:val="20"/>
              </w:rPr>
              <w:t>No</w:t>
            </w:r>
          </w:p>
        </w:tc>
      </w:tr>
      <w:tr w:rsidR="00B234BE" w:rsidRPr="00377225" w14:paraId="4C77241D" w14:textId="77777777" w:rsidTr="00D56009">
        <w:trPr>
          <w:trHeight w:val="1946"/>
        </w:trPr>
        <w:tc>
          <w:tcPr>
            <w:tcW w:w="56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AE16DC" w14:textId="77777777" w:rsidR="00B234BE" w:rsidRPr="00377225" w:rsidRDefault="00B234BE" w:rsidP="00D56009">
            <w:pPr>
              <w:pStyle w:val="ListParagraph"/>
              <w:widowControl w:val="0"/>
              <w:spacing w:before="120" w:afterLines="60" w:after="144" w:line="240" w:lineRule="auto"/>
              <w:ind w:left="0"/>
              <w:jc w:val="both"/>
              <w:rPr>
                <w:rFonts w:ascii="Arial" w:eastAsia="Arial" w:hAnsi="Arial" w:cs="Arial"/>
                <w:b/>
                <w:sz w:val="20"/>
                <w:szCs w:val="20"/>
              </w:rPr>
            </w:pPr>
            <w:r w:rsidRPr="00377225">
              <w:rPr>
                <w:rFonts w:ascii="Arial" w:eastAsia="Arial" w:hAnsi="Arial" w:cs="Arial"/>
                <w:sz w:val="20"/>
                <w:szCs w:val="20"/>
              </w:rPr>
              <w:t>Has it been established by a judicial or administrative decision having final and binding effect in accordance with the legal provisions of Ireland or the legal provisions of the country in which the economic operator in question is established (if outside Ireland), that such economic operator is in breach of obligations related to the payment of tax or social security contributions?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AFA68C" w14:textId="77777777" w:rsidR="00B234BE" w:rsidRPr="00377225" w:rsidRDefault="00ED5B79" w:rsidP="00B234BE">
            <w:pPr>
              <w:widowControl w:val="0"/>
              <w:spacing w:before="60" w:afterLines="60" w:after="144"/>
              <w:ind w:left="360"/>
              <w:jc w:val="center"/>
              <w:rPr>
                <w:rFonts w:ascii="Arial" w:hAnsi="Arial" w:cs="Arial"/>
                <w:sz w:val="20"/>
              </w:rPr>
            </w:pPr>
            <w:r w:rsidRPr="00377225">
              <w:rPr>
                <w:rFonts w:ascii="Arial" w:hAnsi="Arial" w:cs="Arial"/>
                <w:sz w:val="20"/>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9544A3" w14:textId="77777777" w:rsidR="00B234BE" w:rsidRPr="00377225" w:rsidRDefault="00ED5B79" w:rsidP="00B234BE">
            <w:pPr>
              <w:widowControl w:val="0"/>
              <w:spacing w:before="60" w:afterLines="60" w:after="144"/>
              <w:ind w:left="360"/>
              <w:jc w:val="center"/>
              <w:rPr>
                <w:rFonts w:ascii="Arial" w:hAnsi="Arial" w:cs="Arial"/>
                <w:sz w:val="20"/>
              </w:rPr>
            </w:pPr>
            <w:r w:rsidRPr="00377225">
              <w:rPr>
                <w:rFonts w:ascii="Arial" w:hAnsi="Arial" w:cs="Arial"/>
                <w:sz w:val="20"/>
              </w:rPr>
              <w:t xml:space="preserve">    </w:t>
            </w:r>
          </w:p>
        </w:tc>
      </w:tr>
      <w:tr w:rsidR="00B234BE" w:rsidRPr="00377225" w14:paraId="5AC88CD2" w14:textId="77777777" w:rsidTr="00B234BE">
        <w:trPr>
          <w:trHeight w:val="1282"/>
        </w:trPr>
        <w:tc>
          <w:tcPr>
            <w:tcW w:w="864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B152F7" w14:textId="77777777" w:rsidR="00B234BE" w:rsidRPr="00377225" w:rsidRDefault="00B234BE" w:rsidP="00B234BE">
            <w:pPr>
              <w:widowControl w:val="0"/>
              <w:spacing w:before="120" w:afterLines="60" w:after="144"/>
              <w:ind w:left="357"/>
              <w:jc w:val="both"/>
              <w:rPr>
                <w:rFonts w:ascii="Arial" w:hAnsi="Arial" w:cs="Arial"/>
                <w:sz w:val="20"/>
              </w:rPr>
            </w:pPr>
            <w:r w:rsidRPr="00377225">
              <w:rPr>
                <w:rFonts w:ascii="Arial" w:eastAsia="Arial" w:hAnsi="Arial" w:cs="Arial"/>
                <w:sz w:val="20"/>
              </w:rPr>
              <w:t>If the answer to any of the above questions is Yes, please provide further details.  Please confirm whether the relevant economic operator has paid, or has entered into a binding arrangement with a view to paying, including, where applicable, any accrued interest and/or fines?</w:t>
            </w:r>
          </w:p>
        </w:tc>
      </w:tr>
    </w:tbl>
    <w:p w14:paraId="5ACF2BE1" w14:textId="77777777" w:rsidR="00B234BE" w:rsidRPr="00377225" w:rsidRDefault="00B234BE" w:rsidP="00B234BE">
      <w:pPr>
        <w:widowControl w:val="0"/>
        <w:tabs>
          <w:tab w:val="left" w:pos="567"/>
        </w:tabs>
        <w:ind w:left="567" w:hanging="567"/>
        <w:jc w:val="both"/>
        <w:rPr>
          <w:rFonts w:ascii="Arial" w:hAnsi="Arial" w:cs="Arial"/>
          <w:bCs/>
          <w:sz w:val="20"/>
          <w:lang w:val="en-IE"/>
        </w:rPr>
      </w:pPr>
      <w:bookmarkStart w:id="211" w:name="_Toc244842736"/>
      <w:bookmarkStart w:id="212" w:name="_Toc245280092"/>
      <w:bookmarkStart w:id="213" w:name="_DV_C224"/>
      <w:r w:rsidRPr="00377225">
        <w:rPr>
          <w:rFonts w:ascii="Arial" w:hAnsi="Arial" w:cs="Arial"/>
          <w:bCs/>
          <w:sz w:val="20"/>
          <w:lang w:val="en-IE"/>
        </w:rPr>
        <w:br w:type="page"/>
      </w:r>
      <w:r w:rsidRPr="00377225">
        <w:rPr>
          <w:rFonts w:ascii="Arial" w:hAnsi="Arial" w:cs="Arial"/>
          <w:bCs/>
          <w:sz w:val="20"/>
          <w:lang w:val="en-IE"/>
        </w:rPr>
        <w:lastRenderedPageBreak/>
        <w:t>6.3</w:t>
      </w:r>
      <w:r w:rsidRPr="00377225">
        <w:rPr>
          <w:rFonts w:ascii="Arial" w:hAnsi="Arial" w:cs="Arial"/>
          <w:bCs/>
          <w:sz w:val="20"/>
          <w:lang w:val="en-IE"/>
        </w:rPr>
        <w:tab/>
        <w:t>The Contracting Entity may also exclude any Applicant that answer</w:t>
      </w:r>
      <w:r w:rsidR="00B6287D" w:rsidRPr="00377225">
        <w:rPr>
          <w:rFonts w:ascii="Arial" w:hAnsi="Arial" w:cs="Arial"/>
          <w:bCs/>
          <w:sz w:val="20"/>
          <w:lang w:val="en-IE"/>
        </w:rPr>
        <w:t>s</w:t>
      </w:r>
      <w:r w:rsidRPr="00377225">
        <w:rPr>
          <w:rFonts w:ascii="Arial" w:hAnsi="Arial" w:cs="Arial"/>
          <w:bCs/>
          <w:sz w:val="20"/>
          <w:lang w:val="en-IE"/>
        </w:rPr>
        <w:t xml:space="preserve"> ‘</w:t>
      </w:r>
      <w:proofErr w:type="spellStart"/>
      <w:r w:rsidRPr="00377225">
        <w:rPr>
          <w:rFonts w:ascii="Arial" w:hAnsi="Arial" w:cs="Arial"/>
          <w:bCs/>
          <w:sz w:val="20"/>
          <w:lang w:val="en-IE"/>
        </w:rPr>
        <w:t>yes’</w:t>
      </w:r>
      <w:proofErr w:type="spellEnd"/>
      <w:r w:rsidRPr="00377225">
        <w:rPr>
          <w:rFonts w:ascii="Arial" w:hAnsi="Arial" w:cs="Arial"/>
          <w:bCs/>
          <w:sz w:val="20"/>
          <w:lang w:val="en-IE"/>
        </w:rPr>
        <w:t xml:space="preserve"> to any of the following situations:</w:t>
      </w:r>
      <w:bookmarkEnd w:id="211"/>
      <w:bookmarkEnd w:id="212"/>
    </w:p>
    <w:p w14:paraId="58D33D8A" w14:textId="77777777" w:rsidR="00B234BE" w:rsidRPr="00377225" w:rsidRDefault="00B234BE" w:rsidP="00B234BE">
      <w:pPr>
        <w:widowControl w:val="0"/>
        <w:tabs>
          <w:tab w:val="left" w:pos="567"/>
        </w:tabs>
        <w:jc w:val="both"/>
        <w:rPr>
          <w:rFonts w:ascii="Arial" w:hAnsi="Arial" w:cs="Arial"/>
          <w:bCs/>
          <w:sz w:val="20"/>
          <w:lang w:val="en-IE"/>
        </w:rPr>
      </w:pPr>
    </w:p>
    <w:tbl>
      <w:tblPr>
        <w:tblW w:w="8647" w:type="dxa"/>
        <w:tblInd w:w="682" w:type="dxa"/>
        <w:tblLayout w:type="fixed"/>
        <w:tblCellMar>
          <w:left w:w="10" w:type="dxa"/>
          <w:right w:w="10" w:type="dxa"/>
        </w:tblCellMar>
        <w:tblLook w:val="0000" w:firstRow="0" w:lastRow="0" w:firstColumn="0" w:lastColumn="0" w:noHBand="0" w:noVBand="0"/>
      </w:tblPr>
      <w:tblGrid>
        <w:gridCol w:w="5670"/>
        <w:gridCol w:w="1418"/>
        <w:gridCol w:w="1559"/>
      </w:tblGrid>
      <w:tr w:rsidR="00B234BE" w:rsidRPr="00377225" w14:paraId="44CF0192" w14:textId="77777777" w:rsidTr="00B234BE">
        <w:trPr>
          <w:tblHeader/>
        </w:trPr>
        <w:tc>
          <w:tcPr>
            <w:tcW w:w="5670"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3AECB911" w14:textId="378F0FF5" w:rsidR="00B234BE" w:rsidRPr="00377225" w:rsidRDefault="00B234BE" w:rsidP="00B234BE">
            <w:pPr>
              <w:widowControl w:val="0"/>
              <w:spacing w:after="120"/>
              <w:jc w:val="both"/>
              <w:rPr>
                <w:rFonts w:ascii="Arial" w:hAnsi="Arial" w:cs="Arial"/>
                <w:b/>
                <w:sz w:val="20"/>
                <w:lang w:val="en-US"/>
              </w:rPr>
            </w:pPr>
            <w:r w:rsidRPr="00377225">
              <w:rPr>
                <w:rFonts w:ascii="Arial" w:eastAsia="Arial" w:hAnsi="Arial" w:cs="Arial"/>
                <w:b/>
                <w:sz w:val="20"/>
              </w:rPr>
              <w:t xml:space="preserve">Within the past three years, please indicate if any of the following situations have applied, or currently apply, to the Applicant </w:t>
            </w:r>
            <w:r w:rsidRPr="00377225">
              <w:rPr>
                <w:rFonts w:ascii="Arial" w:hAnsi="Arial" w:cs="Arial"/>
                <w:b/>
                <w:sz w:val="20"/>
                <w:lang w:val="en-US"/>
              </w:rPr>
              <w:t>or any member of the Applicant, in the case of a group/consortium or any entity being relied upon in accordance with Section 3.1</w:t>
            </w:r>
            <w:r w:rsidR="00BF4E15">
              <w:rPr>
                <w:rFonts w:ascii="Arial" w:hAnsi="Arial" w:cs="Arial"/>
                <w:b/>
                <w:sz w:val="20"/>
                <w:lang w:val="en-US"/>
              </w:rPr>
              <w:t>2</w:t>
            </w:r>
            <w:r w:rsidRPr="00377225">
              <w:rPr>
                <w:rFonts w:ascii="Arial" w:hAnsi="Arial" w:cs="Arial"/>
                <w:b/>
                <w:sz w:val="20"/>
                <w:lang w:val="en-US"/>
              </w:rPr>
              <w:t xml:space="preserve"> of this PQQ</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2684842A" w14:textId="77777777" w:rsidR="00B234BE" w:rsidRPr="00377225" w:rsidRDefault="00B234BE" w:rsidP="00B234BE">
            <w:pPr>
              <w:widowControl w:val="0"/>
              <w:spacing w:before="60" w:afterLines="100" w:after="240"/>
              <w:rPr>
                <w:rFonts w:ascii="Arial" w:hAnsi="Arial" w:cs="Arial"/>
                <w:sz w:val="20"/>
              </w:rPr>
            </w:pPr>
            <w:r w:rsidRPr="00377225">
              <w:rPr>
                <w:rFonts w:ascii="Arial" w:eastAsia="Arial" w:hAnsi="Arial" w:cs="Arial"/>
                <w:b/>
                <w:sz w:val="20"/>
              </w:rPr>
              <w:t>Please indicate your answer by marking ‘X’ in the relevant box.</w:t>
            </w:r>
          </w:p>
        </w:tc>
      </w:tr>
      <w:tr w:rsidR="00B234BE" w:rsidRPr="00377225" w14:paraId="06D8B13F" w14:textId="77777777" w:rsidTr="00B234BE">
        <w:trPr>
          <w:tblHeader/>
        </w:trPr>
        <w:tc>
          <w:tcPr>
            <w:tcW w:w="5670" w:type="dxa"/>
            <w:vMerge/>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547C0E5C" w14:textId="77777777" w:rsidR="00B234BE" w:rsidRPr="00377225" w:rsidRDefault="00B234BE" w:rsidP="00B234BE">
            <w:pPr>
              <w:widowControl w:val="0"/>
              <w:spacing w:before="60" w:afterLines="100" w:after="240"/>
              <w:rPr>
                <w:rFonts w:ascii="Arial" w:hAnsi="Arial" w:cs="Arial"/>
                <w:sz w:val="20"/>
              </w:rPr>
            </w:pPr>
          </w:p>
        </w:tc>
        <w:tc>
          <w:tcPr>
            <w:tcW w:w="1418" w:type="dxa"/>
            <w:tcBorders>
              <w:top w:val="single" w:sz="4" w:space="0" w:color="000000"/>
              <w:left w:val="single" w:sz="4" w:space="0" w:color="000000"/>
              <w:bottom w:val="single" w:sz="4" w:space="0" w:color="auto"/>
              <w:right w:val="single" w:sz="4" w:space="0" w:color="000000"/>
            </w:tcBorders>
            <w:shd w:val="clear" w:color="auto" w:fill="D9D9D9"/>
            <w:tcMar>
              <w:top w:w="0" w:type="dxa"/>
              <w:left w:w="115" w:type="dxa"/>
              <w:bottom w:w="0" w:type="dxa"/>
              <w:right w:w="115" w:type="dxa"/>
            </w:tcMar>
            <w:vAlign w:val="center"/>
          </w:tcPr>
          <w:p w14:paraId="363FD4D6" w14:textId="77777777" w:rsidR="00B234BE" w:rsidRPr="00377225" w:rsidRDefault="00B234BE" w:rsidP="00B234BE">
            <w:pPr>
              <w:widowControl w:val="0"/>
              <w:spacing w:before="60" w:after="120"/>
              <w:jc w:val="center"/>
              <w:rPr>
                <w:rFonts w:ascii="Arial" w:hAnsi="Arial" w:cs="Arial"/>
                <w:sz w:val="20"/>
              </w:rPr>
            </w:pPr>
            <w:r w:rsidRPr="00377225">
              <w:rPr>
                <w:rFonts w:ascii="Arial" w:eastAsia="Arial" w:hAnsi="Arial" w:cs="Arial"/>
                <w:b/>
                <w:sz w:val="20"/>
              </w:rPr>
              <w:t>Yes</w:t>
            </w:r>
          </w:p>
        </w:tc>
        <w:tc>
          <w:tcPr>
            <w:tcW w:w="1559" w:type="dxa"/>
            <w:tcBorders>
              <w:top w:val="single" w:sz="4" w:space="0" w:color="000000"/>
              <w:left w:val="single" w:sz="4" w:space="0" w:color="000000"/>
              <w:bottom w:val="single" w:sz="4" w:space="0" w:color="auto"/>
              <w:right w:val="single" w:sz="4" w:space="0" w:color="000000"/>
            </w:tcBorders>
            <w:shd w:val="clear" w:color="auto" w:fill="D9D9D9"/>
            <w:tcMar>
              <w:top w:w="0" w:type="dxa"/>
              <w:left w:w="115" w:type="dxa"/>
              <w:bottom w:w="0" w:type="dxa"/>
              <w:right w:w="115" w:type="dxa"/>
            </w:tcMar>
            <w:vAlign w:val="center"/>
          </w:tcPr>
          <w:p w14:paraId="49D4E16B" w14:textId="77777777" w:rsidR="00B234BE" w:rsidRPr="00377225" w:rsidRDefault="00B234BE" w:rsidP="00B234BE">
            <w:pPr>
              <w:widowControl w:val="0"/>
              <w:spacing w:before="60" w:after="120"/>
              <w:jc w:val="center"/>
              <w:rPr>
                <w:rFonts w:ascii="Arial" w:hAnsi="Arial" w:cs="Arial"/>
                <w:sz w:val="20"/>
              </w:rPr>
            </w:pPr>
            <w:r w:rsidRPr="00377225">
              <w:rPr>
                <w:rFonts w:ascii="Arial" w:eastAsia="Arial" w:hAnsi="Arial" w:cs="Arial"/>
                <w:b/>
                <w:sz w:val="20"/>
              </w:rPr>
              <w:t>No</w:t>
            </w:r>
          </w:p>
        </w:tc>
      </w:tr>
    </w:tbl>
    <w:p w14:paraId="42147C87" w14:textId="77777777" w:rsidR="00B234BE" w:rsidRPr="006E3F52" w:rsidRDefault="00B234BE" w:rsidP="00B234BE">
      <w:pPr>
        <w:rPr>
          <w:rFonts w:ascii="Arial" w:hAnsi="Arial" w:cs="Arial"/>
          <w:vanish/>
          <w:sz w:val="20"/>
        </w:rPr>
      </w:pPr>
    </w:p>
    <w:tbl>
      <w:tblPr>
        <w:tblW w:w="86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418"/>
        <w:gridCol w:w="1560"/>
      </w:tblGrid>
      <w:tr w:rsidR="00B234BE" w:rsidRPr="00377225" w14:paraId="3A5EA09B" w14:textId="77777777" w:rsidTr="00B234BE">
        <w:trPr>
          <w:cantSplit/>
        </w:trPr>
        <w:tc>
          <w:tcPr>
            <w:tcW w:w="5670" w:type="dxa"/>
            <w:tcBorders>
              <w:bottom w:val="dotted" w:sz="4" w:space="0" w:color="auto"/>
            </w:tcBorders>
          </w:tcPr>
          <w:p w14:paraId="26FA1B30" w14:textId="77777777" w:rsidR="00B234BE" w:rsidRPr="00377225" w:rsidRDefault="00B234BE" w:rsidP="00B234BE">
            <w:pPr>
              <w:autoSpaceDE w:val="0"/>
              <w:autoSpaceDN w:val="0"/>
              <w:adjustRightInd w:val="0"/>
              <w:ind w:left="459" w:hanging="459"/>
              <w:jc w:val="both"/>
              <w:rPr>
                <w:rFonts w:ascii="Arial" w:hAnsi="Arial" w:cs="Arial"/>
                <w:bCs/>
                <w:sz w:val="20"/>
                <w:lang w:val="en-IE"/>
              </w:rPr>
            </w:pPr>
            <w:r w:rsidRPr="00377225">
              <w:rPr>
                <w:rFonts w:ascii="Arial" w:hAnsi="Arial" w:cs="Arial"/>
                <w:bCs/>
                <w:sz w:val="20"/>
                <w:lang w:val="en-IE"/>
              </w:rPr>
              <w:t>(a)</w:t>
            </w:r>
            <w:r w:rsidRPr="00377225">
              <w:rPr>
                <w:rFonts w:ascii="Arial" w:hAnsi="Arial" w:cs="Arial"/>
                <w:bCs/>
                <w:sz w:val="20"/>
                <w:lang w:val="en-IE"/>
              </w:rPr>
              <w:tab/>
              <w:t>a violation by the Applicant of applicable obligations referred to in Regulation 18(4) of the Regulations (</w:t>
            </w:r>
            <w:r w:rsidRPr="00377225">
              <w:rPr>
                <w:rFonts w:ascii="Arial" w:hAnsi="Arial" w:cs="Arial"/>
                <w:sz w:val="20"/>
                <w:lang w:val="en-IE" w:eastAsia="en-IE"/>
              </w:rPr>
              <w:t>applicable obligations in the fields of environmental, social and labour law that apply at the place where the works are carried out or the services provided that have been established by European Union law, national law, collective agreements or by international, environmental, social and labour law listed in Schedule 7 of the Regulations)</w:t>
            </w:r>
            <w:r w:rsidRPr="00377225">
              <w:rPr>
                <w:rFonts w:ascii="Arial" w:hAnsi="Arial" w:cs="Arial"/>
                <w:bCs/>
                <w:sz w:val="20"/>
                <w:lang w:val="en-IE"/>
              </w:rPr>
              <w:t>;</w:t>
            </w:r>
          </w:p>
        </w:tc>
        <w:tc>
          <w:tcPr>
            <w:tcW w:w="1418" w:type="dxa"/>
            <w:tcBorders>
              <w:bottom w:val="dotted" w:sz="4" w:space="0" w:color="auto"/>
            </w:tcBorders>
            <w:vAlign w:val="center"/>
          </w:tcPr>
          <w:p w14:paraId="63F1D99A" w14:textId="77777777" w:rsidR="00B234BE" w:rsidRPr="00377225" w:rsidRDefault="00ED5B79" w:rsidP="00B234BE">
            <w:pPr>
              <w:widowControl w:val="0"/>
              <w:tabs>
                <w:tab w:val="left" w:pos="567"/>
              </w:tabs>
              <w:spacing w:before="120"/>
              <w:jc w:val="center"/>
              <w:rPr>
                <w:rFonts w:ascii="Arial" w:hAnsi="Arial" w:cs="Arial"/>
                <w:bCs/>
                <w:sz w:val="20"/>
                <w:lang w:val="en-IE"/>
              </w:rPr>
            </w:pPr>
            <w:r w:rsidRPr="00377225">
              <w:rPr>
                <w:rFonts w:ascii="Arial" w:hAnsi="Arial" w:cs="Arial"/>
                <w:bCs/>
                <w:sz w:val="20"/>
                <w:lang w:val="en-IE"/>
              </w:rPr>
              <w:t xml:space="preserve">   </w:t>
            </w:r>
          </w:p>
        </w:tc>
        <w:tc>
          <w:tcPr>
            <w:tcW w:w="1560" w:type="dxa"/>
            <w:tcBorders>
              <w:bottom w:val="dotted" w:sz="4" w:space="0" w:color="auto"/>
            </w:tcBorders>
            <w:vAlign w:val="center"/>
          </w:tcPr>
          <w:p w14:paraId="5035C8A1" w14:textId="77777777" w:rsidR="00B234BE" w:rsidRPr="00377225" w:rsidRDefault="00ED5B79" w:rsidP="00B234BE">
            <w:pPr>
              <w:widowControl w:val="0"/>
              <w:tabs>
                <w:tab w:val="left" w:pos="567"/>
              </w:tabs>
              <w:spacing w:before="120"/>
              <w:jc w:val="center"/>
              <w:rPr>
                <w:rFonts w:ascii="Arial" w:hAnsi="Arial" w:cs="Arial"/>
                <w:bCs/>
                <w:sz w:val="20"/>
                <w:lang w:val="en-IE"/>
              </w:rPr>
            </w:pPr>
            <w:r w:rsidRPr="00377225">
              <w:rPr>
                <w:rFonts w:ascii="Arial" w:hAnsi="Arial" w:cs="Arial"/>
                <w:bCs/>
                <w:sz w:val="20"/>
                <w:lang w:val="en-IE"/>
              </w:rPr>
              <w:t xml:space="preserve">   </w:t>
            </w:r>
          </w:p>
        </w:tc>
      </w:tr>
      <w:tr w:rsidR="00B234BE" w:rsidRPr="00377225" w14:paraId="16F347CB" w14:textId="77777777" w:rsidTr="00B234BE">
        <w:trPr>
          <w:cantSplit/>
        </w:trPr>
        <w:tc>
          <w:tcPr>
            <w:tcW w:w="5670" w:type="dxa"/>
            <w:tcBorders>
              <w:top w:val="dotted" w:sz="4" w:space="0" w:color="auto"/>
              <w:bottom w:val="dotted" w:sz="4" w:space="0" w:color="auto"/>
            </w:tcBorders>
          </w:tcPr>
          <w:p w14:paraId="5B442529" w14:textId="2E746F23" w:rsidR="00B234BE" w:rsidRPr="00377225" w:rsidRDefault="00B234BE" w:rsidP="00B234BE">
            <w:pPr>
              <w:widowControl w:val="0"/>
              <w:tabs>
                <w:tab w:val="left" w:pos="567"/>
              </w:tabs>
              <w:spacing w:before="120"/>
              <w:ind w:left="459" w:hanging="425"/>
              <w:jc w:val="both"/>
              <w:rPr>
                <w:rFonts w:ascii="Arial" w:hAnsi="Arial" w:cs="Arial"/>
                <w:bCs/>
                <w:sz w:val="20"/>
                <w:lang w:val="en-IE"/>
              </w:rPr>
            </w:pPr>
            <w:r w:rsidRPr="00377225">
              <w:rPr>
                <w:rFonts w:ascii="Arial" w:hAnsi="Arial" w:cs="Arial"/>
                <w:bCs/>
                <w:sz w:val="20"/>
                <w:lang w:val="en-IE"/>
              </w:rPr>
              <w:t>(b)</w:t>
            </w:r>
            <w:r w:rsidRPr="00377225">
              <w:rPr>
                <w:rFonts w:ascii="Arial" w:hAnsi="Arial" w:cs="Arial"/>
                <w:bCs/>
                <w:sz w:val="20"/>
                <w:lang w:val="en-IE"/>
              </w:rPr>
              <w:tab/>
              <w:t xml:space="preserve">the Applicant is bankrupt or is the subject of insolvency or winding-up proceedings, where its assets are being administered by a liquidator or by the court, where it is in an arrangement with creditors, where its business activities are </w:t>
            </w:r>
            <w:r w:rsidR="00672BB1" w:rsidRPr="00377225">
              <w:rPr>
                <w:rFonts w:ascii="Arial" w:hAnsi="Arial" w:cs="Arial"/>
                <w:bCs/>
                <w:sz w:val="20"/>
                <w:lang w:val="en-IE"/>
              </w:rPr>
              <w:t>suspended,</w:t>
            </w:r>
            <w:r w:rsidRPr="00377225">
              <w:rPr>
                <w:rFonts w:ascii="Arial" w:hAnsi="Arial" w:cs="Arial"/>
                <w:bCs/>
                <w:sz w:val="20"/>
                <w:lang w:val="en-IE"/>
              </w:rPr>
              <w:t xml:space="preserve"> or it is in any analogous situation arising from a similar procedure under national laws and regulations;</w:t>
            </w:r>
          </w:p>
        </w:tc>
        <w:tc>
          <w:tcPr>
            <w:tcW w:w="1418" w:type="dxa"/>
            <w:tcBorders>
              <w:top w:val="dotted" w:sz="4" w:space="0" w:color="auto"/>
              <w:bottom w:val="dotted" w:sz="4" w:space="0" w:color="auto"/>
            </w:tcBorders>
            <w:vAlign w:val="center"/>
          </w:tcPr>
          <w:p w14:paraId="60528157" w14:textId="77777777" w:rsidR="00B234BE" w:rsidRPr="00377225" w:rsidRDefault="00ED5B79" w:rsidP="00B234BE">
            <w:pPr>
              <w:widowControl w:val="0"/>
              <w:tabs>
                <w:tab w:val="left" w:pos="567"/>
              </w:tabs>
              <w:spacing w:before="120"/>
              <w:jc w:val="center"/>
              <w:rPr>
                <w:rFonts w:ascii="Arial" w:hAnsi="Arial" w:cs="Arial"/>
                <w:bCs/>
                <w:sz w:val="20"/>
                <w:lang w:val="en-IE"/>
              </w:rPr>
            </w:pPr>
            <w:r w:rsidRPr="00377225">
              <w:rPr>
                <w:rFonts w:ascii="Arial" w:hAnsi="Arial" w:cs="Arial"/>
                <w:bCs/>
                <w:sz w:val="20"/>
                <w:lang w:val="en-IE"/>
              </w:rPr>
              <w:t xml:space="preserve">   </w:t>
            </w:r>
          </w:p>
        </w:tc>
        <w:tc>
          <w:tcPr>
            <w:tcW w:w="1560" w:type="dxa"/>
            <w:tcBorders>
              <w:top w:val="dotted" w:sz="4" w:space="0" w:color="auto"/>
              <w:bottom w:val="dotted" w:sz="4" w:space="0" w:color="auto"/>
            </w:tcBorders>
            <w:vAlign w:val="center"/>
          </w:tcPr>
          <w:p w14:paraId="5838D293" w14:textId="77777777" w:rsidR="00B234BE" w:rsidRPr="00377225" w:rsidRDefault="00ED5B79" w:rsidP="00B234BE">
            <w:pPr>
              <w:widowControl w:val="0"/>
              <w:tabs>
                <w:tab w:val="left" w:pos="567"/>
              </w:tabs>
              <w:spacing w:before="120"/>
              <w:jc w:val="center"/>
              <w:rPr>
                <w:rFonts w:ascii="Arial" w:hAnsi="Arial" w:cs="Arial"/>
                <w:bCs/>
                <w:sz w:val="20"/>
                <w:lang w:val="en-IE"/>
              </w:rPr>
            </w:pPr>
            <w:r w:rsidRPr="00377225">
              <w:rPr>
                <w:rFonts w:ascii="Arial" w:hAnsi="Arial" w:cs="Arial"/>
                <w:bCs/>
                <w:sz w:val="20"/>
                <w:lang w:val="en-IE"/>
              </w:rPr>
              <w:t xml:space="preserve">   </w:t>
            </w:r>
          </w:p>
        </w:tc>
      </w:tr>
      <w:tr w:rsidR="00B234BE" w:rsidRPr="00377225" w14:paraId="676115FA" w14:textId="77777777" w:rsidTr="00B234BE">
        <w:trPr>
          <w:cantSplit/>
        </w:trPr>
        <w:tc>
          <w:tcPr>
            <w:tcW w:w="5670" w:type="dxa"/>
            <w:tcBorders>
              <w:top w:val="dotted" w:sz="4" w:space="0" w:color="auto"/>
              <w:bottom w:val="dotted" w:sz="4" w:space="0" w:color="auto"/>
            </w:tcBorders>
          </w:tcPr>
          <w:p w14:paraId="0E15E9ED" w14:textId="77777777" w:rsidR="00B234BE" w:rsidRPr="00377225" w:rsidRDefault="00B234BE" w:rsidP="00B234BE">
            <w:pPr>
              <w:widowControl w:val="0"/>
              <w:tabs>
                <w:tab w:val="left" w:pos="567"/>
              </w:tabs>
              <w:spacing w:before="120"/>
              <w:ind w:left="459" w:hanging="425"/>
              <w:jc w:val="both"/>
              <w:rPr>
                <w:rFonts w:ascii="Arial" w:hAnsi="Arial" w:cs="Arial"/>
                <w:bCs/>
                <w:sz w:val="20"/>
                <w:lang w:val="en-IE"/>
              </w:rPr>
            </w:pPr>
            <w:r w:rsidRPr="00377225">
              <w:rPr>
                <w:rFonts w:ascii="Arial" w:hAnsi="Arial" w:cs="Arial"/>
                <w:bCs/>
                <w:sz w:val="20"/>
                <w:lang w:val="en-IE"/>
              </w:rPr>
              <w:t>(c)</w:t>
            </w:r>
            <w:r w:rsidRPr="00377225">
              <w:rPr>
                <w:rFonts w:ascii="Arial" w:hAnsi="Arial" w:cs="Arial"/>
                <w:bCs/>
                <w:sz w:val="20"/>
                <w:lang w:val="en-IE"/>
              </w:rPr>
              <w:tab/>
              <w:t>the Applicant is guilty of grave professional misconduct, which renders its integrity questionable;</w:t>
            </w:r>
          </w:p>
        </w:tc>
        <w:tc>
          <w:tcPr>
            <w:tcW w:w="1418" w:type="dxa"/>
            <w:tcBorders>
              <w:top w:val="dotted" w:sz="4" w:space="0" w:color="auto"/>
              <w:bottom w:val="dotted" w:sz="4" w:space="0" w:color="auto"/>
            </w:tcBorders>
            <w:vAlign w:val="center"/>
          </w:tcPr>
          <w:p w14:paraId="79BBDEE5" w14:textId="77777777" w:rsidR="00B234BE" w:rsidRPr="00377225" w:rsidRDefault="00ED5B79" w:rsidP="00B234BE">
            <w:pPr>
              <w:widowControl w:val="0"/>
              <w:tabs>
                <w:tab w:val="left" w:pos="567"/>
              </w:tabs>
              <w:spacing w:before="120"/>
              <w:jc w:val="center"/>
              <w:rPr>
                <w:rFonts w:ascii="Arial" w:hAnsi="Arial" w:cs="Arial"/>
                <w:bCs/>
                <w:sz w:val="20"/>
                <w:lang w:val="en-IE"/>
              </w:rPr>
            </w:pPr>
            <w:r w:rsidRPr="00377225">
              <w:rPr>
                <w:rFonts w:ascii="Arial" w:hAnsi="Arial" w:cs="Arial"/>
                <w:bCs/>
                <w:sz w:val="20"/>
                <w:lang w:val="en-IE"/>
              </w:rPr>
              <w:t xml:space="preserve">   </w:t>
            </w:r>
          </w:p>
        </w:tc>
        <w:tc>
          <w:tcPr>
            <w:tcW w:w="1560" w:type="dxa"/>
            <w:tcBorders>
              <w:top w:val="dotted" w:sz="4" w:space="0" w:color="auto"/>
              <w:bottom w:val="dotted" w:sz="4" w:space="0" w:color="auto"/>
            </w:tcBorders>
            <w:vAlign w:val="center"/>
          </w:tcPr>
          <w:p w14:paraId="3762E111" w14:textId="77777777" w:rsidR="00B234BE" w:rsidRPr="00377225" w:rsidRDefault="00ED5B79" w:rsidP="00B234BE">
            <w:pPr>
              <w:widowControl w:val="0"/>
              <w:tabs>
                <w:tab w:val="left" w:pos="567"/>
              </w:tabs>
              <w:spacing w:before="120"/>
              <w:jc w:val="center"/>
              <w:rPr>
                <w:rFonts w:ascii="Arial" w:hAnsi="Arial" w:cs="Arial"/>
                <w:bCs/>
                <w:sz w:val="20"/>
                <w:lang w:val="en-IE"/>
              </w:rPr>
            </w:pPr>
            <w:r w:rsidRPr="00377225">
              <w:rPr>
                <w:rFonts w:ascii="Arial" w:hAnsi="Arial" w:cs="Arial"/>
                <w:bCs/>
                <w:sz w:val="20"/>
                <w:lang w:val="en-IE"/>
              </w:rPr>
              <w:t xml:space="preserve">   </w:t>
            </w:r>
          </w:p>
        </w:tc>
      </w:tr>
      <w:tr w:rsidR="00B234BE" w:rsidRPr="00377225" w14:paraId="5CE61EE8" w14:textId="77777777" w:rsidTr="00B234BE">
        <w:trPr>
          <w:cantSplit/>
        </w:trPr>
        <w:tc>
          <w:tcPr>
            <w:tcW w:w="5670" w:type="dxa"/>
            <w:tcBorders>
              <w:top w:val="dotted" w:sz="4" w:space="0" w:color="auto"/>
              <w:bottom w:val="dotted" w:sz="4" w:space="0" w:color="auto"/>
            </w:tcBorders>
          </w:tcPr>
          <w:p w14:paraId="1294F8A1" w14:textId="77777777" w:rsidR="00B234BE" w:rsidRPr="00377225" w:rsidRDefault="00B234BE" w:rsidP="00B234BE">
            <w:pPr>
              <w:widowControl w:val="0"/>
              <w:tabs>
                <w:tab w:val="left" w:pos="567"/>
              </w:tabs>
              <w:spacing w:before="120"/>
              <w:ind w:left="459" w:hanging="425"/>
              <w:jc w:val="both"/>
              <w:rPr>
                <w:rFonts w:ascii="Arial" w:hAnsi="Arial" w:cs="Arial"/>
                <w:bCs/>
                <w:sz w:val="20"/>
                <w:lang w:val="en-IE"/>
              </w:rPr>
            </w:pPr>
            <w:r w:rsidRPr="00377225">
              <w:rPr>
                <w:rFonts w:ascii="Arial" w:hAnsi="Arial" w:cs="Arial"/>
                <w:bCs/>
                <w:sz w:val="20"/>
                <w:lang w:val="en-IE"/>
              </w:rPr>
              <w:t>(d)</w:t>
            </w:r>
            <w:r w:rsidRPr="00377225">
              <w:rPr>
                <w:rFonts w:ascii="Arial" w:hAnsi="Arial" w:cs="Arial"/>
                <w:bCs/>
                <w:sz w:val="20"/>
                <w:lang w:val="en-IE"/>
              </w:rPr>
              <w:tab/>
              <w:t>the Applicant has entered into agreements with other economic operators aimed at distorting competition;</w:t>
            </w:r>
          </w:p>
        </w:tc>
        <w:tc>
          <w:tcPr>
            <w:tcW w:w="1418" w:type="dxa"/>
            <w:tcBorders>
              <w:top w:val="dotted" w:sz="4" w:space="0" w:color="auto"/>
              <w:bottom w:val="dotted" w:sz="4" w:space="0" w:color="auto"/>
            </w:tcBorders>
            <w:vAlign w:val="center"/>
          </w:tcPr>
          <w:p w14:paraId="78130609" w14:textId="77777777" w:rsidR="00B234BE" w:rsidRPr="00377225" w:rsidRDefault="00ED5B79" w:rsidP="00B234BE">
            <w:pPr>
              <w:widowControl w:val="0"/>
              <w:tabs>
                <w:tab w:val="left" w:pos="567"/>
              </w:tabs>
              <w:spacing w:before="120"/>
              <w:jc w:val="center"/>
              <w:rPr>
                <w:rFonts w:ascii="Arial" w:hAnsi="Arial" w:cs="Arial"/>
                <w:bCs/>
                <w:sz w:val="20"/>
                <w:lang w:val="en-IE"/>
              </w:rPr>
            </w:pPr>
            <w:r w:rsidRPr="00377225">
              <w:rPr>
                <w:rFonts w:ascii="Arial" w:hAnsi="Arial" w:cs="Arial"/>
                <w:bCs/>
                <w:sz w:val="20"/>
                <w:lang w:val="en-IE"/>
              </w:rPr>
              <w:t xml:space="preserve">   </w:t>
            </w:r>
          </w:p>
        </w:tc>
        <w:tc>
          <w:tcPr>
            <w:tcW w:w="1560" w:type="dxa"/>
            <w:tcBorders>
              <w:top w:val="dotted" w:sz="4" w:space="0" w:color="auto"/>
              <w:bottom w:val="dotted" w:sz="4" w:space="0" w:color="auto"/>
            </w:tcBorders>
            <w:vAlign w:val="center"/>
          </w:tcPr>
          <w:p w14:paraId="0CDB8766" w14:textId="77777777" w:rsidR="00B234BE" w:rsidRPr="00377225" w:rsidRDefault="00ED5B79" w:rsidP="00B234BE">
            <w:pPr>
              <w:widowControl w:val="0"/>
              <w:tabs>
                <w:tab w:val="left" w:pos="567"/>
              </w:tabs>
              <w:spacing w:before="120"/>
              <w:jc w:val="center"/>
              <w:rPr>
                <w:rFonts w:ascii="Arial" w:hAnsi="Arial" w:cs="Arial"/>
                <w:bCs/>
                <w:sz w:val="20"/>
                <w:lang w:val="en-IE"/>
              </w:rPr>
            </w:pPr>
            <w:r w:rsidRPr="00377225">
              <w:rPr>
                <w:rFonts w:ascii="Arial" w:hAnsi="Arial" w:cs="Arial"/>
                <w:bCs/>
                <w:sz w:val="20"/>
                <w:lang w:val="en-IE"/>
              </w:rPr>
              <w:t xml:space="preserve">   </w:t>
            </w:r>
          </w:p>
        </w:tc>
      </w:tr>
      <w:tr w:rsidR="00B234BE" w:rsidRPr="00377225" w14:paraId="0E2EBEDD" w14:textId="77777777" w:rsidTr="00B234BE">
        <w:trPr>
          <w:cantSplit/>
        </w:trPr>
        <w:tc>
          <w:tcPr>
            <w:tcW w:w="5670" w:type="dxa"/>
            <w:tcBorders>
              <w:top w:val="dotted" w:sz="4" w:space="0" w:color="auto"/>
              <w:bottom w:val="dotted" w:sz="4" w:space="0" w:color="auto"/>
            </w:tcBorders>
          </w:tcPr>
          <w:p w14:paraId="033C95BC" w14:textId="77777777" w:rsidR="00B234BE" w:rsidRPr="00377225" w:rsidRDefault="00B234BE" w:rsidP="00B234BE">
            <w:pPr>
              <w:autoSpaceDE w:val="0"/>
              <w:autoSpaceDN w:val="0"/>
              <w:adjustRightInd w:val="0"/>
              <w:ind w:left="459" w:hanging="425"/>
              <w:jc w:val="both"/>
              <w:rPr>
                <w:rFonts w:ascii="Arial" w:hAnsi="Arial" w:cs="Arial"/>
                <w:bCs/>
                <w:sz w:val="20"/>
                <w:lang w:val="en-IE"/>
              </w:rPr>
            </w:pPr>
            <w:r w:rsidRPr="00377225">
              <w:rPr>
                <w:rFonts w:ascii="Arial" w:hAnsi="Arial" w:cs="Arial"/>
                <w:bCs/>
                <w:sz w:val="20"/>
                <w:lang w:val="en-IE"/>
              </w:rPr>
              <w:t>(e)</w:t>
            </w:r>
            <w:r w:rsidRPr="00377225">
              <w:rPr>
                <w:rFonts w:ascii="Arial" w:hAnsi="Arial" w:cs="Arial"/>
                <w:bCs/>
                <w:sz w:val="20"/>
                <w:lang w:val="en-IE"/>
              </w:rPr>
              <w:tab/>
              <w:t xml:space="preserve">a conflict of interest within the meaning of Regulation 24 of the Regulations (which </w:t>
            </w:r>
            <w:r w:rsidRPr="00377225">
              <w:rPr>
                <w:rFonts w:ascii="Arial" w:hAnsi="Arial" w:cs="Arial"/>
                <w:sz w:val="20"/>
                <w:lang w:val="en-IE" w:eastAsia="en-IE"/>
              </w:rPr>
              <w:t>includes any situation where a relevant staff member has directly or indirectly a financial, economic or other personal interest which might be perceived to compromise his or her impartiality and independence in the context of the procurement procedure)</w:t>
            </w:r>
            <w:r w:rsidRPr="00377225">
              <w:rPr>
                <w:rFonts w:ascii="Arial" w:hAnsi="Arial" w:cs="Arial"/>
                <w:bCs/>
                <w:sz w:val="20"/>
                <w:lang w:val="en-IE"/>
              </w:rPr>
              <w:t>;</w:t>
            </w:r>
          </w:p>
        </w:tc>
        <w:tc>
          <w:tcPr>
            <w:tcW w:w="1418" w:type="dxa"/>
            <w:tcBorders>
              <w:top w:val="dotted" w:sz="4" w:space="0" w:color="auto"/>
              <w:bottom w:val="dotted" w:sz="4" w:space="0" w:color="auto"/>
            </w:tcBorders>
            <w:vAlign w:val="center"/>
          </w:tcPr>
          <w:p w14:paraId="4648EC8B" w14:textId="77777777" w:rsidR="00B234BE" w:rsidRPr="00377225" w:rsidRDefault="00ED5B79" w:rsidP="00B234BE">
            <w:pPr>
              <w:widowControl w:val="0"/>
              <w:tabs>
                <w:tab w:val="left" w:pos="567"/>
              </w:tabs>
              <w:spacing w:before="120"/>
              <w:jc w:val="center"/>
              <w:rPr>
                <w:rFonts w:ascii="Arial" w:hAnsi="Arial" w:cs="Arial"/>
                <w:bCs/>
                <w:sz w:val="20"/>
                <w:lang w:val="en-IE"/>
              </w:rPr>
            </w:pPr>
            <w:r w:rsidRPr="00377225">
              <w:rPr>
                <w:rFonts w:ascii="Arial" w:hAnsi="Arial" w:cs="Arial"/>
                <w:bCs/>
                <w:sz w:val="20"/>
                <w:lang w:val="en-IE"/>
              </w:rPr>
              <w:t xml:space="preserve">   </w:t>
            </w:r>
          </w:p>
        </w:tc>
        <w:tc>
          <w:tcPr>
            <w:tcW w:w="1560" w:type="dxa"/>
            <w:tcBorders>
              <w:top w:val="dotted" w:sz="4" w:space="0" w:color="auto"/>
              <w:bottom w:val="dotted" w:sz="4" w:space="0" w:color="auto"/>
            </w:tcBorders>
            <w:vAlign w:val="center"/>
          </w:tcPr>
          <w:p w14:paraId="76A76085" w14:textId="77777777" w:rsidR="00B234BE" w:rsidRPr="00377225" w:rsidRDefault="00ED5B79" w:rsidP="00B234BE">
            <w:pPr>
              <w:widowControl w:val="0"/>
              <w:tabs>
                <w:tab w:val="left" w:pos="567"/>
              </w:tabs>
              <w:spacing w:before="120"/>
              <w:jc w:val="center"/>
              <w:rPr>
                <w:rFonts w:ascii="Arial" w:hAnsi="Arial" w:cs="Arial"/>
                <w:bCs/>
                <w:sz w:val="20"/>
                <w:lang w:val="en-IE"/>
              </w:rPr>
            </w:pPr>
            <w:r w:rsidRPr="00377225">
              <w:rPr>
                <w:rFonts w:ascii="Arial" w:hAnsi="Arial" w:cs="Arial"/>
                <w:bCs/>
                <w:sz w:val="20"/>
                <w:lang w:val="en-IE"/>
              </w:rPr>
              <w:t xml:space="preserve">   </w:t>
            </w:r>
          </w:p>
        </w:tc>
      </w:tr>
      <w:tr w:rsidR="00B234BE" w:rsidRPr="00377225" w14:paraId="320B3891" w14:textId="77777777" w:rsidTr="00B234BE">
        <w:trPr>
          <w:cantSplit/>
        </w:trPr>
        <w:tc>
          <w:tcPr>
            <w:tcW w:w="5670" w:type="dxa"/>
            <w:tcBorders>
              <w:top w:val="dotted" w:sz="4" w:space="0" w:color="auto"/>
              <w:bottom w:val="dotted" w:sz="4" w:space="0" w:color="auto"/>
            </w:tcBorders>
          </w:tcPr>
          <w:p w14:paraId="325CD12B" w14:textId="77777777" w:rsidR="00B234BE" w:rsidRPr="00377225" w:rsidRDefault="00B234BE" w:rsidP="00B234BE">
            <w:pPr>
              <w:widowControl w:val="0"/>
              <w:tabs>
                <w:tab w:val="left" w:pos="567"/>
              </w:tabs>
              <w:spacing w:before="120"/>
              <w:ind w:left="459" w:hanging="425"/>
              <w:jc w:val="both"/>
              <w:rPr>
                <w:rFonts w:ascii="Arial" w:hAnsi="Arial" w:cs="Arial"/>
                <w:bCs/>
                <w:sz w:val="20"/>
                <w:lang w:val="en-IE"/>
              </w:rPr>
            </w:pPr>
            <w:r w:rsidRPr="00377225">
              <w:rPr>
                <w:rFonts w:ascii="Arial" w:hAnsi="Arial" w:cs="Arial"/>
                <w:bCs/>
                <w:sz w:val="20"/>
                <w:lang w:val="en-IE"/>
              </w:rPr>
              <w:t>(f)</w:t>
            </w:r>
            <w:r w:rsidRPr="00377225">
              <w:rPr>
                <w:rFonts w:ascii="Arial" w:hAnsi="Arial" w:cs="Arial"/>
                <w:bCs/>
                <w:sz w:val="20"/>
                <w:lang w:val="en-IE"/>
              </w:rPr>
              <w:tab/>
              <w:t>a distortion of competition from the prior involvement of the Applicant in the preparation of the procurement procedure, as referred to in Regulation 41 of the Regulations;</w:t>
            </w:r>
          </w:p>
        </w:tc>
        <w:tc>
          <w:tcPr>
            <w:tcW w:w="1418" w:type="dxa"/>
            <w:tcBorders>
              <w:top w:val="dotted" w:sz="4" w:space="0" w:color="auto"/>
              <w:bottom w:val="dotted" w:sz="4" w:space="0" w:color="auto"/>
            </w:tcBorders>
            <w:vAlign w:val="center"/>
          </w:tcPr>
          <w:p w14:paraId="2DD130E5" w14:textId="77777777" w:rsidR="00B234BE" w:rsidRPr="00377225" w:rsidRDefault="00ED5B79" w:rsidP="00B234BE">
            <w:pPr>
              <w:widowControl w:val="0"/>
              <w:tabs>
                <w:tab w:val="left" w:pos="567"/>
              </w:tabs>
              <w:spacing w:before="120"/>
              <w:jc w:val="center"/>
              <w:rPr>
                <w:rFonts w:ascii="Arial" w:hAnsi="Arial" w:cs="Arial"/>
                <w:bCs/>
                <w:sz w:val="20"/>
                <w:lang w:val="en-IE"/>
              </w:rPr>
            </w:pPr>
            <w:r w:rsidRPr="00377225">
              <w:rPr>
                <w:rFonts w:ascii="Arial" w:hAnsi="Arial" w:cs="Arial"/>
                <w:bCs/>
                <w:sz w:val="20"/>
                <w:lang w:val="en-IE"/>
              </w:rPr>
              <w:t xml:space="preserve">   </w:t>
            </w:r>
          </w:p>
        </w:tc>
        <w:tc>
          <w:tcPr>
            <w:tcW w:w="1560" w:type="dxa"/>
            <w:tcBorders>
              <w:top w:val="dotted" w:sz="4" w:space="0" w:color="auto"/>
              <w:bottom w:val="dotted" w:sz="4" w:space="0" w:color="auto"/>
            </w:tcBorders>
            <w:vAlign w:val="center"/>
          </w:tcPr>
          <w:p w14:paraId="4D4D859A" w14:textId="77777777" w:rsidR="00B234BE" w:rsidRPr="00377225" w:rsidRDefault="00ED5B79" w:rsidP="00B234BE">
            <w:pPr>
              <w:widowControl w:val="0"/>
              <w:tabs>
                <w:tab w:val="left" w:pos="567"/>
              </w:tabs>
              <w:spacing w:before="120"/>
              <w:jc w:val="center"/>
              <w:rPr>
                <w:rFonts w:ascii="Arial" w:hAnsi="Arial" w:cs="Arial"/>
                <w:bCs/>
                <w:sz w:val="20"/>
                <w:lang w:val="en-IE"/>
              </w:rPr>
            </w:pPr>
            <w:r w:rsidRPr="00377225">
              <w:rPr>
                <w:rFonts w:ascii="Arial" w:hAnsi="Arial" w:cs="Arial"/>
                <w:bCs/>
                <w:sz w:val="20"/>
                <w:lang w:val="en-IE"/>
              </w:rPr>
              <w:t xml:space="preserve">    </w:t>
            </w:r>
          </w:p>
        </w:tc>
      </w:tr>
      <w:tr w:rsidR="00B234BE" w:rsidRPr="00377225" w14:paraId="0CE6B382" w14:textId="77777777" w:rsidTr="00B234BE">
        <w:trPr>
          <w:cantSplit/>
        </w:trPr>
        <w:tc>
          <w:tcPr>
            <w:tcW w:w="5670" w:type="dxa"/>
            <w:tcBorders>
              <w:top w:val="dotted" w:sz="4" w:space="0" w:color="auto"/>
              <w:bottom w:val="dotted" w:sz="4" w:space="0" w:color="auto"/>
            </w:tcBorders>
          </w:tcPr>
          <w:p w14:paraId="7385E16C" w14:textId="77777777" w:rsidR="00B234BE" w:rsidRPr="006E3F52" w:rsidRDefault="00B234BE" w:rsidP="006E3F52">
            <w:pPr>
              <w:rPr>
                <w:rFonts w:ascii="Arial" w:hAnsi="Arial" w:cs="Arial"/>
                <w:sz w:val="20"/>
                <w:lang w:val="en-IE"/>
              </w:rPr>
            </w:pPr>
            <w:bookmarkStart w:id="214" w:name="_Toc451861907"/>
            <w:bookmarkStart w:id="215" w:name="_Toc451867033"/>
            <w:bookmarkStart w:id="216" w:name="_Toc504482240"/>
            <w:bookmarkStart w:id="217" w:name="_Toc256000034"/>
            <w:bookmarkStart w:id="218" w:name="_Toc256000083"/>
            <w:bookmarkStart w:id="219" w:name="_Toc146797252"/>
            <w:r w:rsidRPr="006E3F52">
              <w:rPr>
                <w:rFonts w:ascii="Arial" w:hAnsi="Arial" w:cs="Arial"/>
                <w:sz w:val="20"/>
                <w:lang w:val="en-IE"/>
              </w:rPr>
              <w:t>(g)</w:t>
            </w:r>
            <w:r w:rsidRPr="006E3F52">
              <w:rPr>
                <w:rFonts w:ascii="Arial" w:hAnsi="Arial" w:cs="Arial"/>
                <w:sz w:val="20"/>
                <w:lang w:val="en-IE"/>
              </w:rPr>
              <w:tab/>
              <w:t xml:space="preserve">the Applicant has shown significant or persistent deficiencies in the performance of a substantive requirement under a prior public contract, a prior contract with a contracting entity or a prior concession contract which led to early termination of that prior contract, </w:t>
            </w:r>
            <w:r w:rsidR="00CF4F9D" w:rsidRPr="00CF4F9D">
              <w:rPr>
                <w:rFonts w:ascii="Arial" w:hAnsi="Arial" w:cs="Arial"/>
                <w:sz w:val="20"/>
                <w:lang w:val="en-IE"/>
              </w:rPr>
              <w:t>damages,</w:t>
            </w:r>
            <w:r w:rsidRPr="006E3F52">
              <w:rPr>
                <w:rFonts w:ascii="Arial" w:hAnsi="Arial" w:cs="Arial"/>
                <w:sz w:val="20"/>
                <w:lang w:val="en-IE"/>
              </w:rPr>
              <w:t xml:space="preserve"> or other comparable sanctions;</w:t>
            </w:r>
            <w:bookmarkEnd w:id="214"/>
            <w:bookmarkEnd w:id="215"/>
            <w:bookmarkEnd w:id="216"/>
            <w:bookmarkEnd w:id="217"/>
            <w:bookmarkEnd w:id="218"/>
            <w:bookmarkEnd w:id="219"/>
          </w:p>
        </w:tc>
        <w:tc>
          <w:tcPr>
            <w:tcW w:w="1418" w:type="dxa"/>
            <w:tcBorders>
              <w:top w:val="dotted" w:sz="4" w:space="0" w:color="auto"/>
              <w:bottom w:val="dotted" w:sz="4" w:space="0" w:color="auto"/>
            </w:tcBorders>
            <w:vAlign w:val="center"/>
          </w:tcPr>
          <w:p w14:paraId="335F7CD9" w14:textId="77777777" w:rsidR="00B234BE" w:rsidRPr="00377225" w:rsidRDefault="00ED5B79" w:rsidP="00B234BE">
            <w:pPr>
              <w:pStyle w:val="Heading1"/>
              <w:keepNext w:val="0"/>
              <w:widowControl w:val="0"/>
              <w:spacing w:before="120"/>
              <w:jc w:val="center"/>
              <w:rPr>
                <w:rFonts w:ascii="Arial" w:hAnsi="Arial" w:cs="Arial"/>
                <w:b w:val="0"/>
                <w:bCs w:val="0"/>
                <w:sz w:val="20"/>
                <w:szCs w:val="20"/>
                <w:lang w:val="en-IE"/>
              </w:rPr>
            </w:pPr>
            <w:r w:rsidRPr="00377225">
              <w:rPr>
                <w:rFonts w:ascii="Arial" w:hAnsi="Arial" w:cs="Arial"/>
                <w:b w:val="0"/>
                <w:bCs w:val="0"/>
                <w:sz w:val="20"/>
                <w:szCs w:val="20"/>
                <w:lang w:val="en-IE"/>
              </w:rPr>
              <w:t xml:space="preserve">   </w:t>
            </w:r>
          </w:p>
        </w:tc>
        <w:tc>
          <w:tcPr>
            <w:tcW w:w="1560" w:type="dxa"/>
            <w:tcBorders>
              <w:top w:val="dotted" w:sz="4" w:space="0" w:color="auto"/>
              <w:bottom w:val="dotted" w:sz="4" w:space="0" w:color="auto"/>
            </w:tcBorders>
            <w:vAlign w:val="center"/>
          </w:tcPr>
          <w:p w14:paraId="71455BFC" w14:textId="77777777" w:rsidR="00B234BE" w:rsidRPr="00377225" w:rsidRDefault="00ED5B79" w:rsidP="00B234BE">
            <w:pPr>
              <w:pStyle w:val="Heading1"/>
              <w:keepNext w:val="0"/>
              <w:widowControl w:val="0"/>
              <w:spacing w:before="120"/>
              <w:ind w:right="-107"/>
              <w:jc w:val="center"/>
              <w:rPr>
                <w:rFonts w:ascii="Arial" w:hAnsi="Arial" w:cs="Arial"/>
                <w:b w:val="0"/>
                <w:bCs w:val="0"/>
                <w:sz w:val="20"/>
                <w:szCs w:val="20"/>
                <w:lang w:val="en-IE"/>
              </w:rPr>
            </w:pPr>
            <w:r w:rsidRPr="00377225">
              <w:rPr>
                <w:rFonts w:ascii="Arial" w:hAnsi="Arial" w:cs="Arial"/>
                <w:b w:val="0"/>
                <w:bCs w:val="0"/>
                <w:sz w:val="20"/>
                <w:szCs w:val="20"/>
                <w:lang w:val="en-IE"/>
              </w:rPr>
              <w:t xml:space="preserve">   </w:t>
            </w:r>
          </w:p>
        </w:tc>
      </w:tr>
      <w:tr w:rsidR="00B234BE" w:rsidRPr="00377225" w14:paraId="7A2B6CFB" w14:textId="77777777" w:rsidTr="00B234BE">
        <w:trPr>
          <w:cantSplit/>
        </w:trPr>
        <w:tc>
          <w:tcPr>
            <w:tcW w:w="5670" w:type="dxa"/>
            <w:tcBorders>
              <w:top w:val="dotted" w:sz="4" w:space="0" w:color="auto"/>
              <w:bottom w:val="dotted" w:sz="4" w:space="0" w:color="auto"/>
            </w:tcBorders>
          </w:tcPr>
          <w:p w14:paraId="09813781" w14:textId="77777777" w:rsidR="00B234BE" w:rsidRPr="006E3F52" w:rsidRDefault="00B234BE" w:rsidP="006E3F52">
            <w:pPr>
              <w:rPr>
                <w:rFonts w:ascii="Arial" w:hAnsi="Arial" w:cs="Arial"/>
                <w:sz w:val="20"/>
                <w:lang w:val="en-IE"/>
              </w:rPr>
            </w:pPr>
            <w:bookmarkStart w:id="220" w:name="_Toc451861908"/>
            <w:bookmarkStart w:id="221" w:name="_Toc451867034"/>
            <w:bookmarkStart w:id="222" w:name="_Toc504482241"/>
            <w:bookmarkStart w:id="223" w:name="_Toc256000037"/>
            <w:bookmarkStart w:id="224" w:name="_Toc256000086"/>
            <w:bookmarkStart w:id="225" w:name="_Toc146797253"/>
            <w:r w:rsidRPr="006E3F52">
              <w:rPr>
                <w:rFonts w:ascii="Arial" w:hAnsi="Arial" w:cs="Arial"/>
                <w:sz w:val="20"/>
                <w:lang w:val="en-IE"/>
              </w:rPr>
              <w:t>(h)</w:t>
            </w:r>
            <w:r w:rsidRPr="006E3F52">
              <w:rPr>
                <w:rFonts w:ascii="Arial" w:hAnsi="Arial" w:cs="Arial"/>
                <w:sz w:val="20"/>
                <w:lang w:val="en-IE"/>
              </w:rPr>
              <w:tab/>
              <w:t>the Applicant has been guilty of serious misrepresentation in supplying the information required for the verification of the absence of grounds for exclusion or the fulfilment of the selection criteria, has withheld such information or is not able to submit the supporting documents required pursuant to Regulation 59 of the Regulations; or</w:t>
            </w:r>
            <w:bookmarkEnd w:id="220"/>
            <w:bookmarkEnd w:id="221"/>
            <w:bookmarkEnd w:id="222"/>
            <w:bookmarkEnd w:id="223"/>
            <w:bookmarkEnd w:id="224"/>
            <w:bookmarkEnd w:id="225"/>
          </w:p>
        </w:tc>
        <w:tc>
          <w:tcPr>
            <w:tcW w:w="1418" w:type="dxa"/>
            <w:tcBorders>
              <w:top w:val="dotted" w:sz="4" w:space="0" w:color="auto"/>
              <w:bottom w:val="dotted" w:sz="4" w:space="0" w:color="auto"/>
            </w:tcBorders>
            <w:vAlign w:val="center"/>
          </w:tcPr>
          <w:p w14:paraId="3D3B08F6" w14:textId="77777777" w:rsidR="00B234BE" w:rsidRPr="00377225" w:rsidRDefault="00ED5B79" w:rsidP="00B234BE">
            <w:pPr>
              <w:pStyle w:val="Heading1"/>
              <w:keepNext w:val="0"/>
              <w:widowControl w:val="0"/>
              <w:spacing w:before="120"/>
              <w:jc w:val="center"/>
              <w:rPr>
                <w:rFonts w:ascii="Arial" w:hAnsi="Arial" w:cs="Arial"/>
                <w:b w:val="0"/>
                <w:bCs w:val="0"/>
                <w:sz w:val="20"/>
                <w:szCs w:val="20"/>
                <w:lang w:val="en-IE"/>
              </w:rPr>
            </w:pPr>
            <w:r w:rsidRPr="00377225">
              <w:rPr>
                <w:rFonts w:ascii="Arial" w:hAnsi="Arial" w:cs="Arial"/>
                <w:b w:val="0"/>
                <w:bCs w:val="0"/>
                <w:sz w:val="20"/>
                <w:szCs w:val="20"/>
                <w:lang w:val="en-IE"/>
              </w:rPr>
              <w:t xml:space="preserve">   </w:t>
            </w:r>
          </w:p>
        </w:tc>
        <w:tc>
          <w:tcPr>
            <w:tcW w:w="1560" w:type="dxa"/>
            <w:tcBorders>
              <w:top w:val="dotted" w:sz="4" w:space="0" w:color="auto"/>
              <w:bottom w:val="dotted" w:sz="4" w:space="0" w:color="auto"/>
            </w:tcBorders>
            <w:vAlign w:val="center"/>
          </w:tcPr>
          <w:p w14:paraId="1CD38895" w14:textId="77777777" w:rsidR="00B234BE" w:rsidRPr="00377225" w:rsidRDefault="00ED5B79" w:rsidP="00B234BE">
            <w:pPr>
              <w:pStyle w:val="Heading1"/>
              <w:keepNext w:val="0"/>
              <w:widowControl w:val="0"/>
              <w:spacing w:before="120"/>
              <w:jc w:val="center"/>
              <w:rPr>
                <w:rFonts w:ascii="Arial" w:hAnsi="Arial" w:cs="Arial"/>
                <w:b w:val="0"/>
                <w:bCs w:val="0"/>
                <w:sz w:val="20"/>
                <w:szCs w:val="20"/>
                <w:lang w:val="en-IE"/>
              </w:rPr>
            </w:pPr>
            <w:r w:rsidRPr="00377225">
              <w:rPr>
                <w:rFonts w:ascii="Arial" w:hAnsi="Arial" w:cs="Arial"/>
                <w:b w:val="0"/>
                <w:bCs w:val="0"/>
                <w:sz w:val="20"/>
                <w:szCs w:val="20"/>
                <w:lang w:val="en-IE"/>
              </w:rPr>
              <w:t xml:space="preserve">   </w:t>
            </w:r>
          </w:p>
        </w:tc>
      </w:tr>
    </w:tbl>
    <w:p w14:paraId="6F00C381" w14:textId="77777777" w:rsidR="00B234BE" w:rsidRPr="006E3F52" w:rsidRDefault="00B234BE" w:rsidP="00B234BE">
      <w:pPr>
        <w:rPr>
          <w:rFonts w:ascii="Arial" w:hAnsi="Arial" w:cs="Arial"/>
          <w:sz w:val="20"/>
        </w:rPr>
      </w:pPr>
      <w:bookmarkStart w:id="226" w:name="_Toc451861909"/>
      <w:bookmarkStart w:id="227" w:name="_Toc451867035"/>
      <w:r w:rsidRPr="006E3F52">
        <w:rPr>
          <w:rFonts w:ascii="Arial" w:hAnsi="Arial" w:cs="Arial"/>
          <w:b/>
          <w:bCs/>
          <w:sz w:val="20"/>
        </w:rPr>
        <w:br w:type="page"/>
      </w:r>
    </w:p>
    <w:tbl>
      <w:tblPr>
        <w:tblW w:w="8647" w:type="dxa"/>
        <w:tblInd w:w="682" w:type="dxa"/>
        <w:tblLayout w:type="fixed"/>
        <w:tblCellMar>
          <w:left w:w="10" w:type="dxa"/>
          <w:right w:w="10" w:type="dxa"/>
        </w:tblCellMar>
        <w:tblLook w:val="0000" w:firstRow="0" w:lastRow="0" w:firstColumn="0" w:lastColumn="0" w:noHBand="0" w:noVBand="0"/>
      </w:tblPr>
      <w:tblGrid>
        <w:gridCol w:w="5670"/>
        <w:gridCol w:w="1418"/>
        <w:gridCol w:w="1559"/>
      </w:tblGrid>
      <w:tr w:rsidR="00B234BE" w:rsidRPr="00377225" w14:paraId="26DDA117" w14:textId="77777777" w:rsidTr="00B234BE">
        <w:trPr>
          <w:tblHeader/>
        </w:trPr>
        <w:tc>
          <w:tcPr>
            <w:tcW w:w="5670"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0B59227A" w14:textId="06640ABD" w:rsidR="00B234BE" w:rsidRPr="00377225" w:rsidRDefault="00B234BE" w:rsidP="00B234BE">
            <w:pPr>
              <w:widowControl w:val="0"/>
              <w:spacing w:after="120"/>
              <w:jc w:val="both"/>
              <w:rPr>
                <w:rFonts w:ascii="Arial" w:hAnsi="Arial" w:cs="Arial"/>
                <w:b/>
                <w:sz w:val="20"/>
                <w:lang w:val="en-US"/>
              </w:rPr>
            </w:pPr>
            <w:r w:rsidRPr="00377225">
              <w:rPr>
                <w:rFonts w:ascii="Arial" w:eastAsia="Arial" w:hAnsi="Arial" w:cs="Arial"/>
                <w:b/>
                <w:sz w:val="20"/>
              </w:rPr>
              <w:lastRenderedPageBreak/>
              <w:t xml:space="preserve">Within the past three years, please indicate if any of the following situations have applied, or currently apply, to the Applicant </w:t>
            </w:r>
            <w:r w:rsidRPr="00377225">
              <w:rPr>
                <w:rFonts w:ascii="Arial" w:hAnsi="Arial" w:cs="Arial"/>
                <w:b/>
                <w:sz w:val="20"/>
                <w:lang w:val="en-US"/>
              </w:rPr>
              <w:t>or any member of the Applicant, in the case of a group/consortium or any entity being relied upon in accordance with Section 3.1</w:t>
            </w:r>
            <w:r w:rsidR="00BF4E15">
              <w:rPr>
                <w:rFonts w:ascii="Arial" w:hAnsi="Arial" w:cs="Arial"/>
                <w:b/>
                <w:sz w:val="20"/>
                <w:lang w:val="en-US"/>
              </w:rPr>
              <w:t>2</w:t>
            </w:r>
            <w:r w:rsidRPr="00377225">
              <w:rPr>
                <w:rFonts w:ascii="Arial" w:hAnsi="Arial" w:cs="Arial"/>
                <w:b/>
                <w:sz w:val="20"/>
                <w:lang w:val="en-US"/>
              </w:rPr>
              <w:t xml:space="preserve"> of this PQQ</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758C6A79" w14:textId="77777777" w:rsidR="00B234BE" w:rsidRPr="00377225" w:rsidRDefault="00B234BE" w:rsidP="00B234BE">
            <w:pPr>
              <w:widowControl w:val="0"/>
              <w:spacing w:before="60" w:afterLines="100" w:after="240"/>
              <w:rPr>
                <w:rFonts w:ascii="Arial" w:hAnsi="Arial" w:cs="Arial"/>
                <w:sz w:val="20"/>
              </w:rPr>
            </w:pPr>
            <w:r w:rsidRPr="00377225">
              <w:rPr>
                <w:rFonts w:ascii="Arial" w:eastAsia="Arial" w:hAnsi="Arial" w:cs="Arial"/>
                <w:b/>
                <w:sz w:val="20"/>
              </w:rPr>
              <w:t>Please indicate your answer by marking ‘X’ in the relevant box.</w:t>
            </w:r>
          </w:p>
        </w:tc>
      </w:tr>
      <w:tr w:rsidR="00B234BE" w:rsidRPr="00377225" w14:paraId="70C9F572" w14:textId="77777777" w:rsidTr="00B234BE">
        <w:trPr>
          <w:tblHeader/>
        </w:trPr>
        <w:tc>
          <w:tcPr>
            <w:tcW w:w="5670" w:type="dxa"/>
            <w:vMerge/>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1F79B005" w14:textId="77777777" w:rsidR="00B234BE" w:rsidRPr="00377225" w:rsidRDefault="00B234BE" w:rsidP="00B234BE">
            <w:pPr>
              <w:widowControl w:val="0"/>
              <w:spacing w:before="60" w:afterLines="100" w:after="240"/>
              <w:rPr>
                <w:rFonts w:ascii="Arial" w:hAnsi="Arial" w:cs="Arial"/>
                <w:sz w:val="20"/>
              </w:rPr>
            </w:pPr>
          </w:p>
        </w:tc>
        <w:tc>
          <w:tcPr>
            <w:tcW w:w="1418" w:type="dxa"/>
            <w:tcBorders>
              <w:top w:val="single" w:sz="4" w:space="0" w:color="000000"/>
              <w:left w:val="single" w:sz="4" w:space="0" w:color="000000"/>
              <w:bottom w:val="single" w:sz="4" w:space="0" w:color="auto"/>
              <w:right w:val="single" w:sz="4" w:space="0" w:color="000000"/>
            </w:tcBorders>
            <w:shd w:val="clear" w:color="auto" w:fill="D9D9D9"/>
            <w:tcMar>
              <w:top w:w="0" w:type="dxa"/>
              <w:left w:w="115" w:type="dxa"/>
              <w:bottom w:w="0" w:type="dxa"/>
              <w:right w:w="115" w:type="dxa"/>
            </w:tcMar>
            <w:vAlign w:val="center"/>
          </w:tcPr>
          <w:p w14:paraId="1A62804B" w14:textId="77777777" w:rsidR="00B234BE" w:rsidRPr="00377225" w:rsidRDefault="00B234BE" w:rsidP="00B234BE">
            <w:pPr>
              <w:widowControl w:val="0"/>
              <w:spacing w:before="60" w:after="120"/>
              <w:jc w:val="center"/>
              <w:rPr>
                <w:rFonts w:ascii="Arial" w:hAnsi="Arial" w:cs="Arial"/>
                <w:sz w:val="20"/>
              </w:rPr>
            </w:pPr>
            <w:r w:rsidRPr="00377225">
              <w:rPr>
                <w:rFonts w:ascii="Arial" w:eastAsia="Arial" w:hAnsi="Arial" w:cs="Arial"/>
                <w:b/>
                <w:sz w:val="20"/>
              </w:rPr>
              <w:t>Yes</w:t>
            </w:r>
          </w:p>
        </w:tc>
        <w:tc>
          <w:tcPr>
            <w:tcW w:w="1559" w:type="dxa"/>
            <w:tcBorders>
              <w:top w:val="single" w:sz="4" w:space="0" w:color="000000"/>
              <w:left w:val="single" w:sz="4" w:space="0" w:color="000000"/>
              <w:bottom w:val="single" w:sz="4" w:space="0" w:color="auto"/>
              <w:right w:val="single" w:sz="4" w:space="0" w:color="000000"/>
            </w:tcBorders>
            <w:shd w:val="clear" w:color="auto" w:fill="D9D9D9"/>
            <w:tcMar>
              <w:top w:w="0" w:type="dxa"/>
              <w:left w:w="115" w:type="dxa"/>
              <w:bottom w:w="0" w:type="dxa"/>
              <w:right w:w="115" w:type="dxa"/>
            </w:tcMar>
            <w:vAlign w:val="center"/>
          </w:tcPr>
          <w:p w14:paraId="4FE073DE" w14:textId="77777777" w:rsidR="00B234BE" w:rsidRPr="00377225" w:rsidRDefault="00B234BE" w:rsidP="00B234BE">
            <w:pPr>
              <w:widowControl w:val="0"/>
              <w:spacing w:before="60" w:after="120"/>
              <w:jc w:val="center"/>
              <w:rPr>
                <w:rFonts w:ascii="Arial" w:hAnsi="Arial" w:cs="Arial"/>
                <w:sz w:val="20"/>
              </w:rPr>
            </w:pPr>
            <w:r w:rsidRPr="00377225">
              <w:rPr>
                <w:rFonts w:ascii="Arial" w:eastAsia="Arial" w:hAnsi="Arial" w:cs="Arial"/>
                <w:b/>
                <w:sz w:val="20"/>
              </w:rPr>
              <w:t>No</w:t>
            </w:r>
          </w:p>
        </w:tc>
      </w:tr>
    </w:tbl>
    <w:p w14:paraId="0EDA028A" w14:textId="77777777" w:rsidR="00B234BE" w:rsidRPr="006E3F52" w:rsidRDefault="00B234BE" w:rsidP="00B234BE">
      <w:pPr>
        <w:rPr>
          <w:rFonts w:ascii="Arial" w:hAnsi="Arial" w:cs="Arial"/>
          <w:vanish/>
          <w:sz w:val="20"/>
        </w:rPr>
      </w:pPr>
    </w:p>
    <w:tbl>
      <w:tblPr>
        <w:tblW w:w="86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418"/>
        <w:gridCol w:w="1560"/>
      </w:tblGrid>
      <w:tr w:rsidR="00B234BE" w:rsidRPr="00377225" w14:paraId="05253101" w14:textId="77777777" w:rsidTr="00B234BE">
        <w:trPr>
          <w:cantSplit/>
        </w:trPr>
        <w:tc>
          <w:tcPr>
            <w:tcW w:w="5670" w:type="dxa"/>
            <w:tcBorders>
              <w:top w:val="dotted" w:sz="4" w:space="0" w:color="auto"/>
            </w:tcBorders>
          </w:tcPr>
          <w:p w14:paraId="5CA01FCE" w14:textId="77777777" w:rsidR="00B234BE" w:rsidRPr="006E3F52" w:rsidRDefault="00B234BE" w:rsidP="006E3F52">
            <w:pPr>
              <w:rPr>
                <w:rFonts w:ascii="Arial" w:hAnsi="Arial" w:cs="Arial"/>
                <w:sz w:val="20"/>
                <w:lang w:val="en-IE"/>
              </w:rPr>
            </w:pPr>
            <w:bookmarkStart w:id="228" w:name="_Toc504482242"/>
            <w:bookmarkStart w:id="229" w:name="_Toc256000040"/>
            <w:bookmarkStart w:id="230" w:name="_Toc256000089"/>
            <w:bookmarkStart w:id="231" w:name="_Toc146797254"/>
            <w:r w:rsidRPr="006E3F52">
              <w:rPr>
                <w:rFonts w:ascii="Arial" w:hAnsi="Arial" w:cs="Arial"/>
                <w:sz w:val="20"/>
                <w:lang w:val="en-IE"/>
              </w:rPr>
              <w:t>(</w:t>
            </w:r>
            <w:proofErr w:type="spellStart"/>
            <w:r w:rsidRPr="006E3F52">
              <w:rPr>
                <w:rFonts w:ascii="Arial" w:hAnsi="Arial" w:cs="Arial"/>
                <w:sz w:val="20"/>
                <w:lang w:val="en-IE"/>
              </w:rPr>
              <w:t>i</w:t>
            </w:r>
            <w:proofErr w:type="spellEnd"/>
            <w:r w:rsidRPr="006E3F52">
              <w:rPr>
                <w:rFonts w:ascii="Arial" w:hAnsi="Arial" w:cs="Arial"/>
                <w:sz w:val="20"/>
                <w:lang w:val="en-IE"/>
              </w:rPr>
              <w:t>)</w:t>
            </w:r>
            <w:r w:rsidRPr="006E3F52">
              <w:rPr>
                <w:rFonts w:ascii="Arial" w:hAnsi="Arial" w:cs="Arial"/>
                <w:sz w:val="20"/>
                <w:lang w:val="en-IE"/>
              </w:rPr>
              <w:tab/>
              <w:t xml:space="preserve">the Applicant has undertaken to unduly influence the decision-making process of the Contracting Entity to obtain confidential information that may confer upon </w:t>
            </w:r>
            <w:r w:rsidR="00CF4F9D" w:rsidRPr="00CF4F9D">
              <w:rPr>
                <w:rFonts w:ascii="Arial" w:hAnsi="Arial" w:cs="Arial"/>
                <w:sz w:val="20"/>
                <w:lang w:val="en-IE"/>
              </w:rPr>
              <w:t>its</w:t>
            </w:r>
            <w:r w:rsidRPr="006E3F52">
              <w:rPr>
                <w:rFonts w:ascii="Arial" w:hAnsi="Arial" w:cs="Arial"/>
                <w:sz w:val="20"/>
                <w:lang w:val="en-IE"/>
              </w:rPr>
              <w:t xml:space="preserve"> undue advantages in the procurement procedure or to negligently provide misleading information that may have a material influence</w:t>
            </w:r>
            <w:bookmarkEnd w:id="226"/>
            <w:bookmarkEnd w:id="227"/>
            <w:r w:rsidR="00B6287D" w:rsidRPr="006E3F52">
              <w:rPr>
                <w:rFonts w:ascii="Arial" w:hAnsi="Arial" w:cs="Arial"/>
                <w:sz w:val="20"/>
                <w:lang w:val="en-IE"/>
              </w:rPr>
              <w:t xml:space="preserve"> on decisions concerning exclusion, </w:t>
            </w:r>
            <w:r w:rsidR="00CF4F9D" w:rsidRPr="00CF4F9D">
              <w:rPr>
                <w:rFonts w:ascii="Arial" w:hAnsi="Arial" w:cs="Arial"/>
                <w:sz w:val="20"/>
                <w:lang w:val="en-IE"/>
              </w:rPr>
              <w:t>selection,</w:t>
            </w:r>
            <w:r w:rsidR="00B6287D" w:rsidRPr="006E3F52">
              <w:rPr>
                <w:rFonts w:ascii="Arial" w:hAnsi="Arial" w:cs="Arial"/>
                <w:sz w:val="20"/>
                <w:lang w:val="en-IE"/>
              </w:rPr>
              <w:t xml:space="preserve"> or award</w:t>
            </w:r>
            <w:r w:rsidRPr="006E3F52">
              <w:rPr>
                <w:rFonts w:ascii="Arial" w:hAnsi="Arial" w:cs="Arial"/>
                <w:sz w:val="20"/>
                <w:lang w:val="en-IE"/>
              </w:rPr>
              <w:t>.</w:t>
            </w:r>
            <w:bookmarkEnd w:id="228"/>
            <w:bookmarkEnd w:id="229"/>
            <w:bookmarkEnd w:id="230"/>
            <w:bookmarkEnd w:id="231"/>
          </w:p>
        </w:tc>
        <w:tc>
          <w:tcPr>
            <w:tcW w:w="1418" w:type="dxa"/>
            <w:tcBorders>
              <w:top w:val="dotted" w:sz="4" w:space="0" w:color="auto"/>
            </w:tcBorders>
            <w:vAlign w:val="center"/>
          </w:tcPr>
          <w:p w14:paraId="05F0FA1B" w14:textId="77777777" w:rsidR="00B234BE" w:rsidRPr="00377225" w:rsidRDefault="00ED5B79" w:rsidP="00B234BE">
            <w:pPr>
              <w:pStyle w:val="Heading1"/>
              <w:keepNext w:val="0"/>
              <w:widowControl w:val="0"/>
              <w:spacing w:before="120"/>
              <w:jc w:val="center"/>
              <w:rPr>
                <w:rFonts w:ascii="Arial" w:hAnsi="Arial" w:cs="Arial"/>
                <w:b w:val="0"/>
                <w:bCs w:val="0"/>
                <w:sz w:val="20"/>
                <w:szCs w:val="20"/>
                <w:lang w:val="en-IE"/>
              </w:rPr>
            </w:pPr>
            <w:r w:rsidRPr="00377225">
              <w:rPr>
                <w:rFonts w:ascii="Arial" w:hAnsi="Arial" w:cs="Arial"/>
                <w:b w:val="0"/>
                <w:bCs w:val="0"/>
                <w:sz w:val="20"/>
                <w:szCs w:val="20"/>
                <w:lang w:val="en-IE"/>
              </w:rPr>
              <w:t xml:space="preserve">    </w:t>
            </w:r>
          </w:p>
        </w:tc>
        <w:tc>
          <w:tcPr>
            <w:tcW w:w="1560" w:type="dxa"/>
            <w:tcBorders>
              <w:top w:val="dotted" w:sz="4" w:space="0" w:color="auto"/>
            </w:tcBorders>
            <w:vAlign w:val="center"/>
          </w:tcPr>
          <w:p w14:paraId="08B7903D" w14:textId="77777777" w:rsidR="00B234BE" w:rsidRPr="00377225" w:rsidRDefault="00ED5B79" w:rsidP="00B234BE">
            <w:pPr>
              <w:pStyle w:val="Heading1"/>
              <w:keepNext w:val="0"/>
              <w:widowControl w:val="0"/>
              <w:spacing w:before="120"/>
              <w:jc w:val="center"/>
              <w:rPr>
                <w:rFonts w:ascii="Arial" w:hAnsi="Arial" w:cs="Arial"/>
                <w:b w:val="0"/>
                <w:bCs w:val="0"/>
                <w:sz w:val="20"/>
                <w:szCs w:val="20"/>
                <w:lang w:val="en-IE"/>
              </w:rPr>
            </w:pPr>
            <w:r w:rsidRPr="00377225">
              <w:rPr>
                <w:rFonts w:ascii="Arial" w:hAnsi="Arial" w:cs="Arial"/>
                <w:b w:val="0"/>
                <w:bCs w:val="0"/>
                <w:sz w:val="20"/>
                <w:szCs w:val="20"/>
                <w:lang w:val="en-IE"/>
              </w:rPr>
              <w:t xml:space="preserve">    </w:t>
            </w:r>
          </w:p>
        </w:tc>
      </w:tr>
      <w:tr w:rsidR="00B234BE" w:rsidRPr="00377225" w14:paraId="110B28A4" w14:textId="77777777" w:rsidTr="00B234BE">
        <w:trPr>
          <w:cantSplit/>
        </w:trPr>
        <w:tc>
          <w:tcPr>
            <w:tcW w:w="8648" w:type="dxa"/>
            <w:gridSpan w:val="3"/>
          </w:tcPr>
          <w:p w14:paraId="7ED5B9B8" w14:textId="77777777" w:rsidR="00B234BE" w:rsidRPr="00377225" w:rsidRDefault="00B234BE" w:rsidP="00B234BE">
            <w:pPr>
              <w:widowControl w:val="0"/>
              <w:jc w:val="both"/>
              <w:rPr>
                <w:rStyle w:val="DeltaViewInsertion"/>
                <w:rFonts w:ascii="Arial" w:hAnsi="Arial" w:cs="Arial"/>
                <w:color w:val="000000"/>
                <w:w w:val="0"/>
                <w:sz w:val="20"/>
                <w:u w:val="none"/>
                <w:lang w:val="en-IE"/>
              </w:rPr>
            </w:pPr>
            <w:bookmarkStart w:id="232" w:name="_DV_C225"/>
          </w:p>
          <w:p w14:paraId="6842B72F" w14:textId="77777777" w:rsidR="00B234BE" w:rsidRPr="00377225" w:rsidRDefault="00B234BE" w:rsidP="00B234BE">
            <w:pPr>
              <w:widowControl w:val="0"/>
              <w:jc w:val="both"/>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If the answer to any of the above questions is “yes</w:t>
            </w:r>
            <w:r w:rsidR="00CF4F9D" w:rsidRPr="00377225">
              <w:rPr>
                <w:rStyle w:val="DeltaViewInsertion"/>
                <w:rFonts w:ascii="Arial" w:hAnsi="Arial" w:cs="Arial"/>
                <w:color w:val="000000"/>
                <w:w w:val="0"/>
                <w:sz w:val="20"/>
                <w:u w:val="none"/>
                <w:lang w:val="en-IE"/>
              </w:rPr>
              <w:t>,”</w:t>
            </w:r>
            <w:r w:rsidRPr="00377225">
              <w:rPr>
                <w:rStyle w:val="DeltaViewInsertion"/>
                <w:rFonts w:ascii="Arial" w:hAnsi="Arial" w:cs="Arial"/>
                <w:color w:val="000000"/>
                <w:w w:val="0"/>
                <w:sz w:val="20"/>
                <w:u w:val="none"/>
                <w:lang w:val="en-IE"/>
              </w:rPr>
              <w:t xml:space="preserve"> please provide details. </w:t>
            </w:r>
            <w:bookmarkEnd w:id="232"/>
          </w:p>
          <w:p w14:paraId="627A8347" w14:textId="77777777" w:rsidR="00B234BE" w:rsidRPr="00377225" w:rsidRDefault="00B234BE" w:rsidP="00B234BE">
            <w:pPr>
              <w:pStyle w:val="Heading1"/>
              <w:keepNext w:val="0"/>
              <w:widowControl w:val="0"/>
              <w:spacing w:before="120"/>
              <w:rPr>
                <w:rFonts w:ascii="Arial" w:hAnsi="Arial" w:cs="Arial"/>
                <w:b w:val="0"/>
                <w:bCs w:val="0"/>
                <w:sz w:val="20"/>
                <w:szCs w:val="20"/>
                <w:lang w:val="en-IE"/>
              </w:rPr>
            </w:pPr>
          </w:p>
        </w:tc>
      </w:tr>
      <w:bookmarkEnd w:id="213"/>
    </w:tbl>
    <w:p w14:paraId="7422D9FE" w14:textId="77777777" w:rsidR="007001CF" w:rsidRPr="00377225" w:rsidRDefault="007001CF" w:rsidP="00AC7749">
      <w:pPr>
        <w:rPr>
          <w:rFonts w:ascii="Arial" w:hAnsi="Arial" w:cs="Arial"/>
          <w:sz w:val="20"/>
        </w:rPr>
      </w:pPr>
    </w:p>
    <w:p w14:paraId="7811CAE0" w14:textId="77777777" w:rsidR="00827659" w:rsidRPr="006E3F52" w:rsidRDefault="007001CF" w:rsidP="00827659">
      <w:pPr>
        <w:ind w:left="720" w:hanging="720"/>
        <w:rPr>
          <w:rFonts w:ascii="Arial" w:hAnsi="Arial" w:cs="Arial"/>
          <w:sz w:val="20"/>
          <w:lang w:val="en-IE"/>
        </w:rPr>
      </w:pPr>
      <w:r w:rsidRPr="00377225">
        <w:rPr>
          <w:rFonts w:ascii="Arial" w:hAnsi="Arial" w:cs="Arial"/>
          <w:sz w:val="20"/>
        </w:rPr>
        <w:t>6.4</w:t>
      </w:r>
      <w:r w:rsidR="004D1086" w:rsidRPr="00377225">
        <w:rPr>
          <w:rFonts w:ascii="Arial" w:hAnsi="Arial" w:cs="Arial"/>
          <w:sz w:val="20"/>
        </w:rPr>
        <w:tab/>
      </w:r>
      <w:r w:rsidR="00827659" w:rsidRPr="00377225">
        <w:rPr>
          <w:rFonts w:ascii="Arial" w:hAnsi="Arial" w:cs="Arial"/>
          <w:sz w:val="20"/>
          <w:lang w:val="en-IE"/>
        </w:rPr>
        <w:t>The Contracting Entity may also exclude any Applicant that answers ‘</w:t>
      </w:r>
      <w:proofErr w:type="spellStart"/>
      <w:r w:rsidR="00827659" w:rsidRPr="00377225">
        <w:rPr>
          <w:rFonts w:ascii="Arial" w:hAnsi="Arial" w:cs="Arial"/>
          <w:sz w:val="20"/>
          <w:lang w:val="en-IE"/>
        </w:rPr>
        <w:t>yes’</w:t>
      </w:r>
      <w:proofErr w:type="spellEnd"/>
      <w:r w:rsidR="00827659" w:rsidRPr="00377225">
        <w:rPr>
          <w:rFonts w:ascii="Arial" w:hAnsi="Arial" w:cs="Arial"/>
          <w:sz w:val="20"/>
          <w:lang w:val="en-IE"/>
        </w:rPr>
        <w:t xml:space="preserve"> to the following situation:</w:t>
      </w:r>
    </w:p>
    <w:p w14:paraId="5DA0D8E7" w14:textId="77777777" w:rsidR="007001CF" w:rsidRPr="00377225" w:rsidRDefault="007001CF" w:rsidP="007001CF">
      <w:pPr>
        <w:rPr>
          <w:rFonts w:ascii="Arial" w:hAnsi="Arial" w:cs="Arial"/>
          <w:sz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6379"/>
      </w:tblGrid>
      <w:tr w:rsidR="007001CF" w:rsidRPr="006E3F52" w14:paraId="66025D1F" w14:textId="77777777" w:rsidTr="13B1284F">
        <w:trPr>
          <w:trHeight w:val="983"/>
        </w:trPr>
        <w:tc>
          <w:tcPr>
            <w:tcW w:w="567" w:type="dxa"/>
          </w:tcPr>
          <w:p w14:paraId="7EADF48D" w14:textId="77777777" w:rsidR="007001CF" w:rsidRPr="00377225" w:rsidRDefault="007001CF" w:rsidP="000F5F91">
            <w:pPr>
              <w:rPr>
                <w:rFonts w:ascii="Arial" w:hAnsi="Arial" w:cs="Arial"/>
                <w:b/>
                <w:sz w:val="20"/>
              </w:rPr>
            </w:pPr>
          </w:p>
        </w:tc>
        <w:tc>
          <w:tcPr>
            <w:tcW w:w="2410" w:type="dxa"/>
          </w:tcPr>
          <w:p w14:paraId="728BAEDE" w14:textId="77777777" w:rsidR="007001CF" w:rsidRPr="00377225" w:rsidRDefault="007001CF" w:rsidP="000F5F91">
            <w:pPr>
              <w:autoSpaceDE w:val="0"/>
              <w:autoSpaceDN w:val="0"/>
              <w:jc w:val="both"/>
              <w:rPr>
                <w:rFonts w:ascii="Arial" w:hAnsi="Arial" w:cs="Arial"/>
                <w:b/>
                <w:bCs/>
                <w:sz w:val="20"/>
                <w:lang w:val="en-IE" w:eastAsia="en-US"/>
              </w:rPr>
            </w:pPr>
            <w:r w:rsidRPr="00377225">
              <w:rPr>
                <w:rFonts w:ascii="Arial" w:hAnsi="Arial" w:cs="Arial"/>
                <w:b/>
                <w:bCs/>
                <w:sz w:val="20"/>
              </w:rPr>
              <w:t xml:space="preserve"> Compliance with requirements of the COUNCIL REGULATION (EU) 2022/576 </w:t>
            </w:r>
          </w:p>
          <w:p w14:paraId="73C07F58" w14:textId="77777777" w:rsidR="007001CF" w:rsidRPr="00377225" w:rsidRDefault="007001CF" w:rsidP="000F5F91">
            <w:pPr>
              <w:autoSpaceDE w:val="0"/>
              <w:autoSpaceDN w:val="0"/>
              <w:jc w:val="both"/>
              <w:rPr>
                <w:rFonts w:ascii="Arial" w:hAnsi="Arial" w:cs="Arial"/>
                <w:b/>
                <w:bCs/>
                <w:sz w:val="20"/>
              </w:rPr>
            </w:pPr>
            <w:r w:rsidRPr="00377225">
              <w:rPr>
                <w:rFonts w:ascii="Arial" w:hAnsi="Arial" w:cs="Arial"/>
                <w:b/>
                <w:bCs/>
                <w:sz w:val="20"/>
              </w:rPr>
              <w:t>of 8 April 2022</w:t>
            </w:r>
          </w:p>
          <w:p w14:paraId="3AE2472F" w14:textId="77777777" w:rsidR="007001CF" w:rsidRPr="00377225" w:rsidRDefault="007001CF" w:rsidP="000F5F91">
            <w:pPr>
              <w:autoSpaceDE w:val="0"/>
              <w:autoSpaceDN w:val="0"/>
              <w:adjustRightInd w:val="0"/>
              <w:rPr>
                <w:rFonts w:ascii="Arial" w:hAnsi="Arial" w:cs="Arial"/>
                <w:b/>
                <w:bCs/>
                <w:sz w:val="20"/>
              </w:rPr>
            </w:pPr>
            <w:r w:rsidRPr="00377225">
              <w:rPr>
                <w:rFonts w:ascii="Arial" w:hAnsi="Arial" w:cs="Arial"/>
                <w:b/>
                <w:bCs/>
                <w:sz w:val="20"/>
              </w:rPr>
              <w:t xml:space="preserve">amending Regulation (EU) No 833/2014 concerning restrictive measures in view of Russia’s actions destabilising the situation in Ukraine </w:t>
            </w:r>
          </w:p>
          <w:p w14:paraId="15D1A56D" w14:textId="77777777" w:rsidR="00A41622" w:rsidRPr="00377225" w:rsidRDefault="00A41622" w:rsidP="000F5F91">
            <w:pPr>
              <w:autoSpaceDE w:val="0"/>
              <w:autoSpaceDN w:val="0"/>
              <w:adjustRightInd w:val="0"/>
              <w:rPr>
                <w:rFonts w:ascii="Arial" w:hAnsi="Arial" w:cs="Arial"/>
                <w:b/>
                <w:bCs/>
                <w:sz w:val="20"/>
              </w:rPr>
            </w:pPr>
          </w:p>
          <w:p w14:paraId="26C407CA" w14:textId="77777777" w:rsidR="00A41622" w:rsidRPr="006E3F52" w:rsidRDefault="00A41622" w:rsidP="000F5F91">
            <w:pPr>
              <w:autoSpaceDE w:val="0"/>
              <w:autoSpaceDN w:val="0"/>
              <w:adjustRightInd w:val="0"/>
              <w:rPr>
                <w:rFonts w:ascii="Arial" w:hAnsi="Arial" w:cs="Arial"/>
                <w:b/>
                <w:sz w:val="20"/>
              </w:rPr>
            </w:pPr>
            <w:permStart w:id="635909647" w:edGrp="everyone" w:colFirst="1" w:colLast="1"/>
            <w:r w:rsidRPr="006E3F52">
              <w:rPr>
                <w:rFonts w:ascii="Arial" w:hAnsi="Arial" w:cs="Arial"/>
                <w:b/>
                <w:bCs/>
                <w:sz w:val="20"/>
              </w:rPr>
              <w:t>NOTE TO TENDER OWNERS:  Where the Applicant answers “Yes” to the above question, the Contracting Entity may require additional information for each natural or legal person, entity or body concerned in order to determine if any specific grounds exist under Article 5k.2 of the Council Regulation for a partial or temporary derogation from the prohibitions.</w:t>
            </w:r>
            <w:permEnd w:id="635909647"/>
          </w:p>
        </w:tc>
        <w:tc>
          <w:tcPr>
            <w:tcW w:w="6379" w:type="dxa"/>
          </w:tcPr>
          <w:p w14:paraId="496B84E8" w14:textId="77777777" w:rsidR="007001CF" w:rsidRPr="00377225" w:rsidRDefault="007001CF" w:rsidP="00651D92">
            <w:pPr>
              <w:pStyle w:val="ListParagraph"/>
              <w:numPr>
                <w:ilvl w:val="0"/>
                <w:numId w:val="47"/>
              </w:numPr>
              <w:autoSpaceDE w:val="0"/>
              <w:autoSpaceDN w:val="0"/>
              <w:rPr>
                <w:rFonts w:ascii="Arial" w:hAnsi="Arial" w:cs="Arial"/>
                <w:sz w:val="20"/>
                <w:szCs w:val="20"/>
                <w:lang w:val="en-US"/>
              </w:rPr>
            </w:pPr>
            <w:r w:rsidRPr="00377225">
              <w:rPr>
                <w:rFonts w:ascii="Arial" w:hAnsi="Arial" w:cs="Arial"/>
                <w:sz w:val="20"/>
                <w:szCs w:val="20"/>
                <w:lang w:val="en-US"/>
              </w:rPr>
              <w:t xml:space="preserve">Subject to the provisions of Article 5k.1 of the Council Regulation </w:t>
            </w:r>
            <w:r w:rsidRPr="00377225">
              <w:rPr>
                <w:rFonts w:ascii="Arial" w:hAnsi="Arial" w:cs="Arial"/>
                <w:b/>
                <w:bCs/>
                <w:sz w:val="20"/>
                <w:szCs w:val="20"/>
              </w:rPr>
              <w:t>(</w:t>
            </w:r>
            <w:r w:rsidRPr="00377225">
              <w:rPr>
                <w:rFonts w:ascii="Arial" w:hAnsi="Arial" w:cs="Arial"/>
                <w:sz w:val="20"/>
                <w:szCs w:val="20"/>
              </w:rPr>
              <w:t xml:space="preserve">EU) 2022/576 of 8 April 2022 amending Regulation (EU) No 833/2014 </w:t>
            </w:r>
            <w:r w:rsidRPr="00377225">
              <w:rPr>
                <w:rFonts w:ascii="Arial" w:hAnsi="Arial" w:cs="Arial"/>
                <w:sz w:val="20"/>
                <w:szCs w:val="20"/>
                <w:lang w:val="en-US"/>
              </w:rPr>
              <w:t xml:space="preserve">(in this Section </w:t>
            </w:r>
            <w:r w:rsidR="004D1086" w:rsidRPr="00377225">
              <w:rPr>
                <w:rFonts w:ascii="Arial" w:hAnsi="Arial" w:cs="Arial"/>
                <w:sz w:val="20"/>
                <w:szCs w:val="20"/>
                <w:lang w:val="en-US"/>
              </w:rPr>
              <w:t>6.4</w:t>
            </w:r>
            <w:r w:rsidRPr="00377225">
              <w:rPr>
                <w:rFonts w:ascii="Arial" w:hAnsi="Arial" w:cs="Arial"/>
                <w:sz w:val="20"/>
                <w:szCs w:val="20"/>
                <w:lang w:val="en-US"/>
              </w:rPr>
              <w:t xml:space="preserve">, the Council Regulation), the Contracting Entity shall be prohibited to award the Contract to: </w:t>
            </w:r>
          </w:p>
          <w:p w14:paraId="3CD69EC9" w14:textId="77777777" w:rsidR="007001CF" w:rsidRPr="00377225" w:rsidRDefault="007001CF" w:rsidP="00651D92">
            <w:pPr>
              <w:pStyle w:val="ListParagraph"/>
              <w:numPr>
                <w:ilvl w:val="0"/>
                <w:numId w:val="49"/>
              </w:numPr>
              <w:autoSpaceDE w:val="0"/>
              <w:autoSpaceDN w:val="0"/>
              <w:rPr>
                <w:rFonts w:ascii="Arial" w:hAnsi="Arial" w:cs="Arial"/>
                <w:color w:val="000000"/>
                <w:sz w:val="20"/>
                <w:szCs w:val="20"/>
                <w:lang w:val="en-IE" w:eastAsia="en-IE"/>
              </w:rPr>
            </w:pPr>
            <w:r w:rsidRPr="00377225">
              <w:rPr>
                <w:rFonts w:ascii="Arial" w:hAnsi="Arial" w:cs="Arial"/>
                <w:color w:val="000000"/>
                <w:sz w:val="20"/>
                <w:szCs w:val="20"/>
                <w:lang w:eastAsia="en-IE"/>
              </w:rPr>
              <w:t>a Russian national, or a natural or legal person, entity or body established in Russia;</w:t>
            </w:r>
          </w:p>
          <w:p w14:paraId="10964B15" w14:textId="77777777" w:rsidR="007001CF" w:rsidRPr="00377225" w:rsidRDefault="24716E82" w:rsidP="13B1284F">
            <w:pPr>
              <w:pStyle w:val="ListParagraph"/>
              <w:numPr>
                <w:ilvl w:val="0"/>
                <w:numId w:val="49"/>
              </w:numPr>
              <w:autoSpaceDE w:val="0"/>
              <w:autoSpaceDN w:val="0"/>
              <w:rPr>
                <w:rFonts w:ascii="Arial" w:hAnsi="Arial" w:cs="Arial"/>
                <w:color w:val="000000"/>
                <w:sz w:val="20"/>
                <w:szCs w:val="20"/>
                <w:lang w:val="en-GB" w:eastAsia="en-IE"/>
              </w:rPr>
            </w:pPr>
            <w:r w:rsidRPr="13B1284F">
              <w:rPr>
                <w:rFonts w:ascii="Arial" w:hAnsi="Arial" w:cs="Arial"/>
                <w:color w:val="000000" w:themeColor="text1"/>
                <w:sz w:val="20"/>
                <w:szCs w:val="20"/>
                <w:lang w:val="en-GB" w:eastAsia="en-IE"/>
              </w:rPr>
              <w:t>a legal person, entity or body whose proprietary rights are directly or indirectly owned for more than 50 % by an entity referred to in point (a); or</w:t>
            </w:r>
          </w:p>
          <w:p w14:paraId="70CB11BC" w14:textId="77777777" w:rsidR="007001CF" w:rsidRPr="00377225" w:rsidRDefault="007001CF" w:rsidP="00651D92">
            <w:pPr>
              <w:pStyle w:val="ListParagraph"/>
              <w:numPr>
                <w:ilvl w:val="0"/>
                <w:numId w:val="49"/>
              </w:numPr>
              <w:autoSpaceDE w:val="0"/>
              <w:autoSpaceDN w:val="0"/>
              <w:rPr>
                <w:rFonts w:ascii="Arial" w:hAnsi="Arial" w:cs="Arial"/>
                <w:color w:val="000000"/>
                <w:sz w:val="20"/>
                <w:szCs w:val="20"/>
                <w:lang w:eastAsia="en-IE"/>
              </w:rPr>
            </w:pPr>
            <w:r w:rsidRPr="00377225">
              <w:rPr>
                <w:rFonts w:ascii="Arial" w:hAnsi="Arial" w:cs="Arial"/>
                <w:color w:val="000000"/>
                <w:sz w:val="20"/>
                <w:szCs w:val="20"/>
                <w:lang w:eastAsia="en-IE"/>
              </w:rPr>
              <w:t>a natural or legal person, entity or body acting on behalf or at the direction of an entity referred to in point (a) or (b),</w:t>
            </w:r>
          </w:p>
          <w:p w14:paraId="39744079" w14:textId="77777777" w:rsidR="007001CF" w:rsidRPr="00377225" w:rsidRDefault="007001CF" w:rsidP="000F5F91">
            <w:pPr>
              <w:autoSpaceDE w:val="0"/>
              <w:autoSpaceDN w:val="0"/>
              <w:ind w:left="360"/>
              <w:rPr>
                <w:rFonts w:ascii="Arial" w:hAnsi="Arial" w:cs="Arial"/>
                <w:color w:val="000000"/>
                <w:sz w:val="20"/>
                <w:lang w:eastAsia="en-IE"/>
              </w:rPr>
            </w:pPr>
            <w:r w:rsidRPr="00377225">
              <w:rPr>
                <w:rFonts w:ascii="Arial" w:hAnsi="Arial" w:cs="Arial"/>
                <w:color w:val="000000"/>
                <w:sz w:val="20"/>
                <w:lang w:eastAsia="en-IE"/>
              </w:rPr>
              <w:t xml:space="preserve">including, where they account for more than 10 % of the contract value, subcontractors, suppliers or entities whose capacities are being relied on within the meaning of the public procurement </w:t>
            </w:r>
            <w:r w:rsidRPr="00377225">
              <w:rPr>
                <w:rFonts w:ascii="Arial" w:hAnsi="Arial" w:cs="Arial"/>
                <w:sz w:val="20"/>
                <w:lang w:eastAsia="en-IE"/>
              </w:rPr>
              <w:t>d</w:t>
            </w:r>
            <w:r w:rsidRPr="00377225">
              <w:rPr>
                <w:rFonts w:ascii="Arial" w:hAnsi="Arial" w:cs="Arial"/>
                <w:color w:val="000000"/>
                <w:sz w:val="20"/>
                <w:lang w:eastAsia="en-IE"/>
              </w:rPr>
              <w:t>irectives.</w:t>
            </w:r>
          </w:p>
          <w:p w14:paraId="3BDA4071" w14:textId="77777777" w:rsidR="007001CF" w:rsidRPr="00377225" w:rsidRDefault="007001CF" w:rsidP="000F5F91">
            <w:pPr>
              <w:ind w:left="993"/>
              <w:rPr>
                <w:rFonts w:ascii="Arial" w:hAnsi="Arial" w:cs="Arial"/>
                <w:sz w:val="20"/>
                <w:lang w:val="en-US" w:eastAsia="en-US"/>
              </w:rPr>
            </w:pPr>
          </w:p>
          <w:p w14:paraId="3EE70AC3" w14:textId="77777777" w:rsidR="007001CF" w:rsidRPr="00377225" w:rsidRDefault="007001CF" w:rsidP="00651D92">
            <w:pPr>
              <w:pStyle w:val="ListParagraph"/>
              <w:numPr>
                <w:ilvl w:val="0"/>
                <w:numId w:val="47"/>
              </w:numPr>
              <w:rPr>
                <w:rFonts w:ascii="Arial" w:hAnsi="Arial" w:cs="Arial"/>
                <w:sz w:val="20"/>
                <w:szCs w:val="20"/>
                <w:lang w:val="en-US"/>
              </w:rPr>
            </w:pPr>
            <w:r w:rsidRPr="00377225">
              <w:rPr>
                <w:rFonts w:ascii="Arial" w:hAnsi="Arial" w:cs="Arial"/>
                <w:sz w:val="20"/>
                <w:szCs w:val="20"/>
                <w:lang w:val="en-US"/>
              </w:rPr>
              <w:t xml:space="preserve">If any of the conditions set out in Article 5k.1 of the Council Regulation apply, the Applicant </w:t>
            </w:r>
            <w:r w:rsidRPr="00377225">
              <w:rPr>
                <w:rFonts w:ascii="Arial" w:hAnsi="Arial" w:cs="Arial"/>
                <w:sz w:val="20"/>
                <w:szCs w:val="20"/>
                <w:u w:val="single"/>
                <w:lang w:val="en-US"/>
              </w:rPr>
              <w:t xml:space="preserve">shall </w:t>
            </w:r>
            <w:r w:rsidRPr="00377225">
              <w:rPr>
                <w:rFonts w:ascii="Arial" w:hAnsi="Arial" w:cs="Arial"/>
                <w:sz w:val="20"/>
                <w:szCs w:val="20"/>
                <w:lang w:val="en-US"/>
              </w:rPr>
              <w:t xml:space="preserve">be excluded from the competition, unless specific grounds for derogation exist in accordance with Article 5k.2 of the Council Regulation. </w:t>
            </w:r>
          </w:p>
          <w:p w14:paraId="4094C144" w14:textId="77777777" w:rsidR="007001CF" w:rsidRPr="00377225" w:rsidRDefault="007001CF" w:rsidP="000F5F91">
            <w:pPr>
              <w:autoSpaceDE w:val="0"/>
              <w:autoSpaceDN w:val="0"/>
              <w:rPr>
                <w:rFonts w:ascii="Arial" w:hAnsi="Arial" w:cs="Arial"/>
                <w:sz w:val="20"/>
                <w:lang w:val="en-US"/>
              </w:rPr>
            </w:pPr>
            <w:r w:rsidRPr="00377225">
              <w:rPr>
                <w:rFonts w:ascii="Arial" w:hAnsi="Arial" w:cs="Arial"/>
                <w:sz w:val="20"/>
                <w:lang w:val="en-US"/>
              </w:rPr>
              <w:t xml:space="preserve">Do you or, if applicable, a subcontractor, supplier or entity whose capacities are being relied on, fall under one of the definitions under Section 5k.1 of the Council Regulation (please refer to scenario (a), (b), (c) listed under Section </w:t>
            </w:r>
            <w:r w:rsidR="004D1086" w:rsidRPr="00377225">
              <w:rPr>
                <w:rFonts w:ascii="Arial" w:hAnsi="Arial" w:cs="Arial"/>
                <w:sz w:val="20"/>
                <w:lang w:val="en-US"/>
              </w:rPr>
              <w:t>6.4</w:t>
            </w:r>
            <w:r w:rsidRPr="00377225">
              <w:rPr>
                <w:rFonts w:ascii="Arial" w:hAnsi="Arial" w:cs="Arial"/>
                <w:sz w:val="20"/>
                <w:lang w:val="en-US"/>
              </w:rPr>
              <w:t xml:space="preserve"> (A))? </w:t>
            </w:r>
          </w:p>
          <w:p w14:paraId="25C73328" w14:textId="77777777" w:rsidR="00E01807" w:rsidRPr="00377225" w:rsidRDefault="007001CF" w:rsidP="00A41622">
            <w:pPr>
              <w:autoSpaceDE w:val="0"/>
              <w:autoSpaceDN w:val="0"/>
              <w:rPr>
                <w:rFonts w:ascii="Arial" w:hAnsi="Arial" w:cs="Arial"/>
                <w:sz w:val="20"/>
                <w:lang w:val="en-US"/>
              </w:rPr>
            </w:pPr>
            <w:r w:rsidRPr="00377225">
              <w:rPr>
                <w:rFonts w:ascii="Arial" w:hAnsi="Arial" w:cs="Arial"/>
                <w:sz w:val="20"/>
                <w:lang w:val="en-US"/>
              </w:rPr>
              <w:t xml:space="preserve">Yes </w:t>
            </w:r>
            <w:r w:rsidRPr="00377225">
              <w:rPr>
                <w:rFonts w:ascii="Segoe UI Symbol" w:hAnsi="Segoe UI Symbol" w:cs="Segoe UI Symbol"/>
                <w:sz w:val="20"/>
                <w:lang w:val="en-US"/>
              </w:rPr>
              <w:t>☐</w:t>
            </w:r>
            <w:r w:rsidRPr="00377225">
              <w:rPr>
                <w:rFonts w:ascii="Arial" w:hAnsi="Arial" w:cs="Arial"/>
                <w:sz w:val="20"/>
                <w:lang w:val="en-US"/>
              </w:rPr>
              <w:t xml:space="preserve"> No </w:t>
            </w:r>
            <w:r w:rsidRPr="00377225">
              <w:rPr>
                <w:rFonts w:ascii="Segoe UI Symbol" w:hAnsi="Segoe UI Symbol" w:cs="Segoe UI Symbol"/>
                <w:sz w:val="20"/>
                <w:lang w:val="en-US"/>
              </w:rPr>
              <w:t>☐</w:t>
            </w:r>
            <w:r w:rsidRPr="00377225">
              <w:rPr>
                <w:rFonts w:ascii="Arial" w:hAnsi="Arial" w:cs="Arial"/>
                <w:sz w:val="20"/>
                <w:lang w:val="en-US"/>
              </w:rPr>
              <w:t xml:space="preserve"> </w:t>
            </w:r>
          </w:p>
        </w:tc>
      </w:tr>
    </w:tbl>
    <w:p w14:paraId="03BB5511" w14:textId="77777777" w:rsidR="007001CF" w:rsidRPr="00377225" w:rsidRDefault="007001CF" w:rsidP="007001CF">
      <w:pPr>
        <w:rPr>
          <w:rFonts w:ascii="Arial" w:hAnsi="Arial" w:cs="Arial"/>
          <w:sz w:val="20"/>
        </w:rPr>
      </w:pPr>
    </w:p>
    <w:p w14:paraId="44BB28BE" w14:textId="77777777" w:rsidR="004B7BB7" w:rsidRPr="00377225" w:rsidRDefault="00B234BE" w:rsidP="00A25A08">
      <w:pPr>
        <w:pStyle w:val="Heading1"/>
        <w:shd w:val="clear" w:color="auto" w:fill="FFFFFF"/>
        <w:rPr>
          <w:rFonts w:ascii="Arial" w:hAnsi="Arial" w:cs="Arial"/>
          <w:sz w:val="20"/>
          <w:szCs w:val="20"/>
          <w:u w:val="single"/>
        </w:rPr>
      </w:pPr>
      <w:r w:rsidRPr="006E3F52">
        <w:rPr>
          <w:rFonts w:ascii="Arial" w:hAnsi="Arial" w:cs="Arial"/>
          <w:sz w:val="20"/>
          <w:szCs w:val="20"/>
        </w:rPr>
        <w:br w:type="page"/>
      </w:r>
      <w:bookmarkStart w:id="233" w:name="_Toc504482243"/>
      <w:bookmarkStart w:id="234" w:name="_Toc256000044"/>
    </w:p>
    <w:p w14:paraId="5B16EA5F" w14:textId="77777777" w:rsidR="00B234BE" w:rsidRPr="00377225" w:rsidRDefault="004B7BB7" w:rsidP="003111C7">
      <w:pPr>
        <w:pStyle w:val="Heading1"/>
        <w:shd w:val="clear" w:color="auto" w:fill="C6D9F1"/>
        <w:rPr>
          <w:rFonts w:ascii="Arial" w:hAnsi="Arial" w:cs="Arial"/>
          <w:sz w:val="20"/>
          <w:szCs w:val="20"/>
        </w:rPr>
      </w:pPr>
      <w:bookmarkStart w:id="235" w:name="_Toc229503471"/>
      <w:r w:rsidRPr="00377225">
        <w:rPr>
          <w:rFonts w:ascii="Arial" w:hAnsi="Arial" w:cs="Arial"/>
          <w:sz w:val="20"/>
          <w:szCs w:val="20"/>
          <w:u w:val="single"/>
        </w:rPr>
        <w:lastRenderedPageBreak/>
        <w:t>S</w:t>
      </w:r>
      <w:r w:rsidR="00B234BE" w:rsidRPr="00377225">
        <w:rPr>
          <w:rFonts w:ascii="Arial" w:hAnsi="Arial" w:cs="Arial"/>
          <w:sz w:val="20"/>
          <w:szCs w:val="20"/>
          <w:u w:val="single"/>
        </w:rPr>
        <w:t>ECTION 7</w:t>
      </w:r>
      <w:r w:rsidR="00B234BE" w:rsidRPr="00377225">
        <w:rPr>
          <w:rFonts w:ascii="Arial" w:hAnsi="Arial" w:cs="Arial"/>
          <w:sz w:val="20"/>
          <w:szCs w:val="20"/>
        </w:rPr>
        <w:t>:  CONFLICTS OF INTEREST</w:t>
      </w:r>
      <w:bookmarkEnd w:id="233"/>
      <w:bookmarkEnd w:id="234"/>
      <w:bookmarkEnd w:id="235"/>
    </w:p>
    <w:p w14:paraId="192A2730" w14:textId="77777777" w:rsidR="00B234BE" w:rsidRPr="00377225" w:rsidRDefault="00B234BE" w:rsidP="00B234BE">
      <w:pPr>
        <w:jc w:val="both"/>
        <w:rPr>
          <w:rStyle w:val="DeltaViewInsertion"/>
          <w:rFonts w:ascii="Arial" w:hAnsi="Arial" w:cs="Arial"/>
          <w:color w:val="000000"/>
          <w:w w:val="0"/>
          <w:sz w:val="20"/>
          <w:u w:val="single"/>
        </w:rPr>
      </w:pPr>
      <w:bookmarkStart w:id="236" w:name="_Toc335738728"/>
      <w:bookmarkStart w:id="237" w:name="_Toc339036725"/>
      <w:bookmarkStart w:id="238" w:name="_Toc340157509"/>
      <w:bookmarkStart w:id="239" w:name="_Toc350239956"/>
      <w:bookmarkStart w:id="240" w:name="_Toc365887069"/>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812"/>
      </w:tblGrid>
      <w:tr w:rsidR="00B234BE" w:rsidRPr="00377225" w14:paraId="0E3A0D83" w14:textId="77777777" w:rsidTr="1E4F81BB">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bookmarkEnd w:id="236"/>
          <w:bookmarkEnd w:id="237"/>
          <w:bookmarkEnd w:id="238"/>
          <w:bookmarkEnd w:id="239"/>
          <w:bookmarkEnd w:id="240"/>
          <w:p w14:paraId="012E2CC4" w14:textId="77777777" w:rsidR="00B234BE" w:rsidRPr="00377225" w:rsidRDefault="00B234BE" w:rsidP="00B234BE">
            <w:pPr>
              <w:widowControl w:val="0"/>
              <w:spacing w:before="120" w:after="120"/>
              <w:rPr>
                <w:rFonts w:ascii="Arial" w:hAnsi="Arial" w:cs="Arial"/>
                <w:b/>
                <w:sz w:val="20"/>
              </w:rPr>
            </w:pPr>
            <w:r w:rsidRPr="00377225">
              <w:rPr>
                <w:rFonts w:ascii="Arial" w:hAnsi="Arial" w:cs="Arial"/>
                <w:b/>
                <w:sz w:val="20"/>
              </w:rPr>
              <w:t>COMPETITION REF</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37803E3" w14:textId="6A18FFB0" w:rsidR="005430C2" w:rsidRPr="00377225" w:rsidRDefault="005430C2" w:rsidP="00F05EDE">
            <w:pPr>
              <w:widowControl w:val="0"/>
              <w:spacing w:before="120" w:after="120"/>
              <w:rPr>
                <w:rFonts w:ascii="Arial" w:hAnsi="Arial" w:cs="Arial"/>
                <w:b/>
                <w:bCs/>
                <w:sz w:val="20"/>
              </w:rPr>
            </w:pPr>
            <w:r w:rsidRPr="1E4F81BB">
              <w:rPr>
                <w:rStyle w:val="normaltextrun"/>
                <w:rFonts w:ascii="Arial" w:hAnsi="Arial" w:cs="Arial"/>
                <w:b/>
                <w:bCs/>
                <w:color w:val="000000" w:themeColor="text1"/>
                <w:sz w:val="20"/>
                <w:lang w:val="en-US"/>
              </w:rPr>
              <w:t>26/0</w:t>
            </w:r>
            <w:r w:rsidR="61C50C25" w:rsidRPr="1E4F81BB">
              <w:rPr>
                <w:rStyle w:val="normaltextrun"/>
                <w:rFonts w:ascii="Arial" w:hAnsi="Arial" w:cs="Arial"/>
                <w:b/>
                <w:bCs/>
                <w:color w:val="000000" w:themeColor="text1"/>
                <w:sz w:val="20"/>
                <w:lang w:val="en-US"/>
              </w:rPr>
              <w:t>11</w:t>
            </w:r>
            <w:r w:rsidRPr="1E4F81BB">
              <w:rPr>
                <w:rStyle w:val="normaltextrun"/>
                <w:rFonts w:ascii="Arial" w:hAnsi="Arial" w:cs="Arial"/>
                <w:b/>
                <w:bCs/>
                <w:color w:val="000000" w:themeColor="text1"/>
                <w:sz w:val="20"/>
                <w:lang w:val="en-US"/>
              </w:rPr>
              <w:t xml:space="preserve"> Ballymore Eustace – </w:t>
            </w:r>
            <w:proofErr w:type="spellStart"/>
            <w:r w:rsidRPr="1E4F81BB">
              <w:rPr>
                <w:rStyle w:val="normaltextrun"/>
                <w:rFonts w:ascii="Arial" w:hAnsi="Arial" w:cs="Arial"/>
                <w:b/>
                <w:bCs/>
                <w:color w:val="000000" w:themeColor="text1"/>
                <w:sz w:val="20"/>
                <w:lang w:val="en-US"/>
              </w:rPr>
              <w:t>Saggart</w:t>
            </w:r>
            <w:proofErr w:type="spellEnd"/>
            <w:r w:rsidRPr="1E4F81BB">
              <w:rPr>
                <w:rStyle w:val="normaltextrun"/>
                <w:rFonts w:ascii="Arial" w:hAnsi="Arial" w:cs="Arial"/>
                <w:b/>
                <w:bCs/>
                <w:color w:val="000000" w:themeColor="text1"/>
                <w:sz w:val="20"/>
                <w:lang w:val="en-US"/>
              </w:rPr>
              <w:t xml:space="preserve"> Reservoir Resilience Project</w:t>
            </w:r>
          </w:p>
        </w:tc>
      </w:tr>
      <w:tr w:rsidR="00B234BE" w:rsidRPr="00377225" w14:paraId="4D9C70E3" w14:textId="77777777" w:rsidTr="1E4F81BB">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642504B3" w14:textId="77777777" w:rsidR="00B234BE" w:rsidRPr="00377225" w:rsidRDefault="00B234BE" w:rsidP="00B234BE">
            <w:pPr>
              <w:widowControl w:val="0"/>
              <w:spacing w:before="120" w:after="120"/>
              <w:rPr>
                <w:rFonts w:ascii="Arial" w:hAnsi="Arial" w:cs="Arial"/>
                <w:b/>
                <w:sz w:val="20"/>
              </w:rPr>
            </w:pPr>
            <w:r w:rsidRPr="00377225">
              <w:rPr>
                <w:rFonts w:ascii="Arial" w:hAnsi="Arial" w:cs="Arial"/>
                <w:b/>
                <w:sz w:val="20"/>
              </w:rPr>
              <w:t>APPLICANT NAME</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B322403" w14:textId="77777777" w:rsidR="00B234BE" w:rsidRPr="00377225" w:rsidRDefault="00ED5B79" w:rsidP="00B234BE">
            <w:pPr>
              <w:widowControl w:val="0"/>
              <w:spacing w:before="120" w:after="120"/>
              <w:rPr>
                <w:rFonts w:ascii="Arial" w:hAnsi="Arial" w:cs="Arial"/>
                <w:b/>
                <w:sz w:val="20"/>
              </w:rPr>
            </w:pPr>
            <w:r w:rsidRPr="00377225">
              <w:rPr>
                <w:rFonts w:ascii="Arial" w:hAnsi="Arial" w:cs="Arial"/>
                <w:b/>
                <w:sz w:val="20"/>
              </w:rPr>
              <w:t xml:space="preserve">            </w:t>
            </w:r>
          </w:p>
        </w:tc>
      </w:tr>
    </w:tbl>
    <w:p w14:paraId="05A3A097" w14:textId="77777777" w:rsidR="00B234BE" w:rsidRPr="00377225" w:rsidRDefault="00B234BE" w:rsidP="00B234BE">
      <w:pPr>
        <w:shd w:val="clear" w:color="auto" w:fill="FFFFFF"/>
        <w:jc w:val="both"/>
        <w:rPr>
          <w:rStyle w:val="DeltaViewInsertion"/>
          <w:rFonts w:ascii="Arial" w:hAnsi="Arial" w:cs="Arial"/>
          <w:color w:val="000000"/>
          <w:w w:val="0"/>
          <w:sz w:val="20"/>
          <w:u w:val="single"/>
          <w:lang w:val="en-IE"/>
        </w:rPr>
      </w:pPr>
    </w:p>
    <w:p w14:paraId="71547873" w14:textId="77777777" w:rsidR="00B234BE" w:rsidRPr="00377225" w:rsidRDefault="00B234BE" w:rsidP="00C06AEA">
      <w:pPr>
        <w:widowControl w:val="0"/>
        <w:shd w:val="clear" w:color="auto" w:fill="FFFFFF"/>
        <w:tabs>
          <w:tab w:val="left" w:pos="-240"/>
          <w:tab w:val="left" w:pos="0"/>
        </w:tabs>
        <w:ind w:right="-34"/>
        <w:jc w:val="both"/>
        <w:rPr>
          <w:rStyle w:val="DeltaViewInsertion"/>
          <w:rFonts w:ascii="Arial" w:hAnsi="Arial" w:cs="Arial"/>
          <w:color w:val="000000"/>
          <w:w w:val="0"/>
          <w:sz w:val="20"/>
          <w:u w:val="none"/>
          <w:lang w:val="en-IE"/>
        </w:rPr>
      </w:pPr>
    </w:p>
    <w:p w14:paraId="509DCB70" w14:textId="3AF64B0D" w:rsidR="00B234BE" w:rsidRPr="00377225" w:rsidRDefault="00B234BE" w:rsidP="00C06AEA">
      <w:pPr>
        <w:widowControl w:val="0"/>
        <w:shd w:val="clear" w:color="auto" w:fill="FFFFFF"/>
        <w:tabs>
          <w:tab w:val="left" w:pos="-240"/>
          <w:tab w:val="left" w:pos="0"/>
        </w:tabs>
        <w:spacing w:line="264" w:lineRule="auto"/>
        <w:ind w:right="-34"/>
        <w:jc w:val="both"/>
        <w:rPr>
          <w:rStyle w:val="DeltaViewInsertion"/>
          <w:rFonts w:ascii="Arial" w:hAnsi="Arial" w:cs="Arial"/>
          <w:b/>
          <w:color w:val="000000"/>
          <w:w w:val="0"/>
          <w:sz w:val="20"/>
          <w:u w:val="none"/>
          <w:lang w:val="en-IE"/>
        </w:rPr>
      </w:pPr>
      <w:r w:rsidRPr="00377225">
        <w:rPr>
          <w:rStyle w:val="DeltaViewInsertion"/>
          <w:rFonts w:ascii="Arial" w:hAnsi="Arial" w:cs="Arial"/>
          <w:b/>
          <w:color w:val="000000"/>
          <w:w w:val="0"/>
          <w:sz w:val="20"/>
          <w:u w:val="none"/>
          <w:lang w:val="en-IE"/>
        </w:rPr>
        <w:t xml:space="preserve">THIS DECLARATION </w:t>
      </w:r>
      <w:r w:rsidRPr="00377225">
        <w:rPr>
          <w:rStyle w:val="DeltaViewInsertion"/>
          <w:rFonts w:ascii="Arial" w:hAnsi="Arial" w:cs="Arial"/>
          <w:b/>
          <w:color w:val="000000"/>
          <w:w w:val="0"/>
          <w:sz w:val="20"/>
          <w:u w:val="single"/>
          <w:lang w:val="en-IE"/>
        </w:rPr>
        <w:t>MUST</w:t>
      </w:r>
      <w:r w:rsidRPr="00377225">
        <w:rPr>
          <w:rStyle w:val="DeltaViewInsertion"/>
          <w:rFonts w:ascii="Arial" w:hAnsi="Arial" w:cs="Arial"/>
          <w:b/>
          <w:color w:val="000000"/>
          <w:w w:val="0"/>
          <w:sz w:val="20"/>
          <w:u w:val="none"/>
          <w:lang w:val="en-IE"/>
        </w:rPr>
        <w:t xml:space="preserve"> BE DULY SIGNED AND SUBMITTED AND IS PART OF THE APPLICANT’S PQQ RESPONSE. WHERE APPLICANT IS A JOINT VENTURE / CONSORTIUM, A SEPARATE DECLARATION MUST BE SIGNED BY </w:t>
      </w:r>
      <w:r w:rsidRPr="00377225">
        <w:rPr>
          <w:rStyle w:val="DeltaViewInsertion"/>
          <w:rFonts w:ascii="Arial" w:hAnsi="Arial" w:cs="Arial"/>
          <w:b/>
          <w:color w:val="000000"/>
          <w:w w:val="0"/>
          <w:sz w:val="20"/>
          <w:u w:val="single"/>
          <w:lang w:val="en-IE"/>
        </w:rPr>
        <w:t>EACH MEMBER AS WELL AS ANY ENTITY BEING RELIED UPON FOR THE PURPOSES OF SECTION 3.1</w:t>
      </w:r>
      <w:r w:rsidR="00017240">
        <w:rPr>
          <w:rStyle w:val="DeltaViewInsertion"/>
          <w:rFonts w:ascii="Arial" w:hAnsi="Arial" w:cs="Arial"/>
          <w:b/>
          <w:color w:val="000000"/>
          <w:w w:val="0"/>
          <w:sz w:val="20"/>
          <w:u w:val="single"/>
          <w:lang w:val="en-IE"/>
        </w:rPr>
        <w:t>2</w:t>
      </w:r>
      <w:r w:rsidRPr="00377225">
        <w:rPr>
          <w:rStyle w:val="DeltaViewInsertion"/>
          <w:rFonts w:ascii="Arial" w:hAnsi="Arial" w:cs="Arial"/>
          <w:b/>
          <w:color w:val="000000"/>
          <w:w w:val="0"/>
          <w:sz w:val="20"/>
          <w:u w:val="single"/>
          <w:lang w:val="en-IE"/>
        </w:rPr>
        <w:t xml:space="preserve"> OF THE PQQ</w:t>
      </w:r>
      <w:r w:rsidR="00CF4F9D" w:rsidRPr="00377225">
        <w:rPr>
          <w:rStyle w:val="DeltaViewInsertion"/>
          <w:rFonts w:ascii="Arial" w:hAnsi="Arial" w:cs="Arial"/>
          <w:b/>
          <w:color w:val="000000"/>
          <w:w w:val="0"/>
          <w:sz w:val="20"/>
          <w:u w:val="none"/>
          <w:lang w:val="en-IE"/>
        </w:rPr>
        <w:t xml:space="preserve">. </w:t>
      </w:r>
      <w:r w:rsidRPr="00377225">
        <w:rPr>
          <w:rStyle w:val="DeltaViewInsertion"/>
          <w:rFonts w:ascii="Arial" w:hAnsi="Arial" w:cs="Arial"/>
          <w:b/>
          <w:color w:val="000000"/>
          <w:w w:val="0"/>
          <w:sz w:val="20"/>
          <w:u w:val="none"/>
          <w:lang w:val="en-IE"/>
        </w:rPr>
        <w:t>FAILURE TO COMPLETE THIS DECLARATION WILL EXCLUDE THE APPLICANT’S PQQ RESPONSE.</w:t>
      </w:r>
    </w:p>
    <w:p w14:paraId="509264AC" w14:textId="77777777" w:rsidR="00B234BE" w:rsidRPr="00377225" w:rsidRDefault="00B234BE" w:rsidP="00C06AEA">
      <w:pPr>
        <w:widowControl w:val="0"/>
        <w:shd w:val="clear" w:color="auto" w:fill="FFFFFF"/>
        <w:tabs>
          <w:tab w:val="left" w:pos="-240"/>
          <w:tab w:val="left" w:pos="0"/>
        </w:tabs>
        <w:ind w:right="-34"/>
        <w:jc w:val="both"/>
        <w:rPr>
          <w:rStyle w:val="DeltaViewInsertion"/>
          <w:rFonts w:ascii="Arial" w:hAnsi="Arial" w:cs="Arial"/>
          <w:b/>
          <w:color w:val="000000"/>
          <w:w w:val="0"/>
          <w:sz w:val="20"/>
          <w:u w:val="none"/>
          <w:lang w:val="en-IE"/>
        </w:rPr>
      </w:pPr>
    </w:p>
    <w:p w14:paraId="1B2D0449" w14:textId="15AA04AC" w:rsidR="00B234BE" w:rsidRPr="00377225" w:rsidRDefault="00B234BE" w:rsidP="00B234BE">
      <w:pPr>
        <w:widowControl w:val="0"/>
        <w:jc w:val="both"/>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If any conflict of interest arises in respect of the Applicant (including any parent, subsidiary or associated company of the Applicant or any director, partner or person in an equivalent position in the Applicant, or any equivalent person in any entity being relied upon for the purpose of section 3.1</w:t>
      </w:r>
      <w:r w:rsidR="00017240">
        <w:rPr>
          <w:rStyle w:val="DeltaViewInsertion"/>
          <w:rFonts w:ascii="Arial" w:hAnsi="Arial" w:cs="Arial"/>
          <w:color w:val="000000"/>
          <w:w w:val="0"/>
          <w:sz w:val="20"/>
          <w:u w:val="none"/>
          <w:lang w:val="en-IE"/>
        </w:rPr>
        <w:t>2</w:t>
      </w:r>
      <w:r w:rsidRPr="00377225">
        <w:rPr>
          <w:rStyle w:val="DeltaViewInsertion"/>
          <w:rFonts w:ascii="Arial" w:hAnsi="Arial" w:cs="Arial"/>
          <w:color w:val="000000"/>
          <w:w w:val="0"/>
          <w:sz w:val="20"/>
          <w:u w:val="none"/>
          <w:lang w:val="en-IE"/>
        </w:rPr>
        <w:t xml:space="preserve"> of the PQQ) with regards to this competition, it must be fully disclosed to the Contracting Entity on submission of its PQQ response. </w:t>
      </w:r>
    </w:p>
    <w:p w14:paraId="290A2A48" w14:textId="77777777" w:rsidR="00B234BE" w:rsidRPr="00377225" w:rsidRDefault="00B234BE" w:rsidP="00B234BE">
      <w:pPr>
        <w:widowControl w:val="0"/>
        <w:jc w:val="both"/>
        <w:rPr>
          <w:rStyle w:val="DeltaViewInsertion"/>
          <w:rFonts w:ascii="Arial" w:hAnsi="Arial" w:cs="Arial"/>
          <w:color w:val="000000"/>
          <w:w w:val="0"/>
          <w:sz w:val="20"/>
          <w:u w:val="none"/>
          <w:lang w:val="en-IE"/>
        </w:rPr>
      </w:pPr>
    </w:p>
    <w:p w14:paraId="0604C3C2" w14:textId="77777777" w:rsidR="00B234BE" w:rsidRPr="00377225" w:rsidRDefault="00B234BE" w:rsidP="00B234BE">
      <w:pPr>
        <w:widowControl w:val="0"/>
        <w:jc w:val="both"/>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Without prejudice to the generality of the above, the following must (without limitation) be disclosed in respect of the persons named in the above paragraph:</w:t>
      </w:r>
    </w:p>
    <w:p w14:paraId="7FD69468" w14:textId="77777777" w:rsidR="00B234BE" w:rsidRPr="00377225" w:rsidRDefault="00B234BE" w:rsidP="00B234BE">
      <w:pPr>
        <w:widowControl w:val="0"/>
        <w:jc w:val="both"/>
        <w:rPr>
          <w:rStyle w:val="DeltaViewInsertion"/>
          <w:rFonts w:ascii="Arial" w:hAnsi="Arial" w:cs="Arial"/>
          <w:color w:val="000000"/>
          <w:w w:val="0"/>
          <w:sz w:val="20"/>
          <w:u w:val="none"/>
          <w:lang w:val="en-IE"/>
        </w:rPr>
      </w:pPr>
    </w:p>
    <w:p w14:paraId="66085D0E" w14:textId="77777777" w:rsidR="00B234BE" w:rsidRPr="00377225" w:rsidRDefault="00B234BE" w:rsidP="00720CDA">
      <w:pPr>
        <w:pStyle w:val="ListParagraph"/>
        <w:widowControl w:val="0"/>
        <w:numPr>
          <w:ilvl w:val="2"/>
          <w:numId w:val="41"/>
        </w:numPr>
        <w:spacing w:after="0" w:line="240" w:lineRule="auto"/>
        <w:ind w:left="426" w:hanging="426"/>
        <w:jc w:val="both"/>
        <w:rPr>
          <w:rStyle w:val="DeltaViewInsertion"/>
          <w:rFonts w:ascii="Arial" w:hAnsi="Arial" w:cs="Arial"/>
          <w:color w:val="000000"/>
          <w:w w:val="0"/>
          <w:sz w:val="20"/>
          <w:szCs w:val="20"/>
          <w:u w:val="none"/>
          <w:lang w:val="en-IE"/>
        </w:rPr>
      </w:pPr>
      <w:r w:rsidRPr="00377225">
        <w:rPr>
          <w:rStyle w:val="DeltaViewInsertion"/>
          <w:rFonts w:ascii="Arial" w:hAnsi="Arial" w:cs="Arial"/>
          <w:color w:val="000000"/>
          <w:w w:val="0"/>
          <w:sz w:val="20"/>
          <w:szCs w:val="20"/>
          <w:u w:val="none"/>
          <w:lang w:val="en-IE"/>
        </w:rPr>
        <w:t xml:space="preserve">if any such person is engaged in any service or operation which relates or may relate in any direct way to the outcome of this </w:t>
      </w:r>
      <w:r w:rsidR="00CF4F9D" w:rsidRPr="00377225">
        <w:rPr>
          <w:rStyle w:val="DeltaViewInsertion"/>
          <w:rFonts w:ascii="Arial" w:hAnsi="Arial" w:cs="Arial"/>
          <w:color w:val="000000"/>
          <w:w w:val="0"/>
          <w:sz w:val="20"/>
          <w:szCs w:val="20"/>
          <w:u w:val="none"/>
          <w:lang w:val="en-IE"/>
        </w:rPr>
        <w:t>competition.</w:t>
      </w:r>
      <w:r w:rsidRPr="00377225">
        <w:rPr>
          <w:rStyle w:val="DeltaViewInsertion"/>
          <w:rFonts w:ascii="Arial" w:hAnsi="Arial" w:cs="Arial"/>
          <w:color w:val="000000"/>
          <w:w w:val="0"/>
          <w:sz w:val="20"/>
          <w:szCs w:val="20"/>
          <w:u w:val="none"/>
          <w:lang w:val="en-IE"/>
        </w:rPr>
        <w:t xml:space="preserve"> </w:t>
      </w:r>
    </w:p>
    <w:p w14:paraId="69E6C4EA" w14:textId="77777777" w:rsidR="00B234BE" w:rsidRPr="00377225" w:rsidRDefault="00B234BE" w:rsidP="00B234BE">
      <w:pPr>
        <w:pStyle w:val="ListParagraph"/>
        <w:widowControl w:val="0"/>
        <w:spacing w:after="0" w:line="240" w:lineRule="auto"/>
        <w:ind w:left="425"/>
        <w:jc w:val="both"/>
        <w:rPr>
          <w:rStyle w:val="DeltaViewInsertion"/>
          <w:rFonts w:ascii="Arial" w:hAnsi="Arial" w:cs="Arial"/>
          <w:color w:val="000000"/>
          <w:w w:val="0"/>
          <w:sz w:val="20"/>
          <w:szCs w:val="20"/>
          <w:u w:val="none"/>
          <w:lang w:val="en-IE"/>
        </w:rPr>
      </w:pPr>
    </w:p>
    <w:p w14:paraId="551D3540" w14:textId="77777777" w:rsidR="00B234BE" w:rsidRPr="00377225" w:rsidRDefault="00D66AB6" w:rsidP="00D66AB6">
      <w:pPr>
        <w:pStyle w:val="ListParagraph"/>
        <w:widowControl w:val="0"/>
        <w:spacing w:after="0" w:line="240" w:lineRule="auto"/>
        <w:ind w:left="426" w:hanging="426"/>
        <w:jc w:val="both"/>
        <w:rPr>
          <w:rStyle w:val="DeltaViewInsertion"/>
          <w:rFonts w:ascii="Arial" w:hAnsi="Arial" w:cs="Arial"/>
          <w:color w:val="000000"/>
          <w:w w:val="0"/>
          <w:sz w:val="20"/>
          <w:szCs w:val="20"/>
          <w:u w:val="none"/>
          <w:lang w:val="en-IE"/>
        </w:rPr>
      </w:pPr>
      <w:r w:rsidRPr="00377225">
        <w:rPr>
          <w:rStyle w:val="DeltaViewInsertion"/>
          <w:rFonts w:ascii="Arial" w:hAnsi="Arial" w:cs="Arial"/>
          <w:color w:val="000000"/>
          <w:w w:val="0"/>
          <w:sz w:val="20"/>
          <w:szCs w:val="20"/>
          <w:u w:val="none"/>
          <w:lang w:val="en-IE"/>
        </w:rPr>
        <w:t>2.</w:t>
      </w:r>
      <w:r w:rsidRPr="00377225">
        <w:rPr>
          <w:rStyle w:val="DeltaViewInsertion"/>
          <w:rFonts w:ascii="Arial" w:hAnsi="Arial" w:cs="Arial"/>
          <w:color w:val="000000"/>
          <w:w w:val="0"/>
          <w:sz w:val="20"/>
          <w:szCs w:val="20"/>
          <w:u w:val="none"/>
          <w:lang w:val="en-IE"/>
        </w:rPr>
        <w:tab/>
      </w:r>
      <w:r w:rsidR="00B234BE" w:rsidRPr="00377225">
        <w:rPr>
          <w:rStyle w:val="DeltaViewInsertion"/>
          <w:rFonts w:ascii="Arial" w:hAnsi="Arial" w:cs="Arial"/>
          <w:color w:val="000000"/>
          <w:w w:val="0"/>
          <w:sz w:val="20"/>
          <w:szCs w:val="20"/>
          <w:u w:val="none"/>
          <w:lang w:val="en-IE"/>
        </w:rPr>
        <w:t xml:space="preserve">any registerable interest involving </w:t>
      </w:r>
      <w:r w:rsidR="00CF4F9D" w:rsidRPr="00377225">
        <w:rPr>
          <w:rStyle w:val="DeltaViewInsertion"/>
          <w:rFonts w:ascii="Arial" w:hAnsi="Arial" w:cs="Arial"/>
          <w:color w:val="000000"/>
          <w:w w:val="0"/>
          <w:sz w:val="20"/>
          <w:szCs w:val="20"/>
          <w:u w:val="none"/>
          <w:lang w:val="en-IE"/>
        </w:rPr>
        <w:t>such</w:t>
      </w:r>
      <w:r w:rsidR="00B234BE" w:rsidRPr="00377225">
        <w:rPr>
          <w:rStyle w:val="DeltaViewInsertion"/>
          <w:rFonts w:ascii="Arial" w:hAnsi="Arial" w:cs="Arial"/>
          <w:color w:val="000000"/>
          <w:w w:val="0"/>
          <w:sz w:val="20"/>
          <w:szCs w:val="20"/>
          <w:u w:val="none"/>
          <w:lang w:val="en-IE"/>
        </w:rPr>
        <w:t xml:space="preserve"> person or any sub-contractors and any of the members of the Board of </w:t>
      </w:r>
      <w:proofErr w:type="spellStart"/>
      <w:r w:rsidR="00B35641" w:rsidRPr="00377225">
        <w:rPr>
          <w:rStyle w:val="DeltaViewInsertion"/>
          <w:rFonts w:ascii="Arial" w:hAnsi="Arial" w:cs="Arial"/>
          <w:color w:val="000000"/>
          <w:w w:val="0"/>
          <w:sz w:val="20"/>
          <w:szCs w:val="20"/>
          <w:u w:val="none"/>
          <w:lang w:val="en-IE"/>
        </w:rPr>
        <w:t>e</w:t>
      </w:r>
      <w:r w:rsidR="00B234BE" w:rsidRPr="00377225">
        <w:rPr>
          <w:rStyle w:val="DeltaViewInsertion"/>
          <w:rFonts w:ascii="Arial" w:hAnsi="Arial" w:cs="Arial"/>
          <w:color w:val="000000"/>
          <w:w w:val="0"/>
          <w:sz w:val="20"/>
          <w:szCs w:val="20"/>
          <w:u w:val="none"/>
          <w:lang w:val="en-IE"/>
        </w:rPr>
        <w:t>rvia</w:t>
      </w:r>
      <w:proofErr w:type="spellEnd"/>
      <w:r w:rsidR="00B35641" w:rsidRPr="00377225">
        <w:rPr>
          <w:rStyle w:val="DeltaViewInsertion"/>
          <w:rFonts w:ascii="Arial" w:hAnsi="Arial" w:cs="Arial"/>
          <w:color w:val="000000"/>
          <w:w w:val="0"/>
          <w:sz w:val="20"/>
          <w:szCs w:val="20"/>
          <w:u w:val="none"/>
          <w:lang w:val="en-IE"/>
        </w:rPr>
        <w:t xml:space="preserve"> (prior to </w:t>
      </w:r>
      <w:r w:rsidR="00961B8B" w:rsidRPr="00377225">
        <w:rPr>
          <w:rStyle w:val="DeltaViewInsertion"/>
          <w:rFonts w:ascii="Arial" w:hAnsi="Arial" w:cs="Arial"/>
          <w:color w:val="000000"/>
          <w:w w:val="0"/>
          <w:sz w:val="20"/>
          <w:szCs w:val="20"/>
          <w:u w:val="none"/>
          <w:lang w:val="en-IE"/>
        </w:rPr>
        <w:t>Uisce Éireann</w:t>
      </w:r>
      <w:r w:rsidR="00B35641" w:rsidRPr="00377225">
        <w:rPr>
          <w:rStyle w:val="DeltaViewInsertion"/>
          <w:rFonts w:ascii="Arial" w:hAnsi="Arial" w:cs="Arial"/>
          <w:color w:val="000000"/>
          <w:w w:val="0"/>
          <w:sz w:val="20"/>
          <w:szCs w:val="20"/>
          <w:u w:val="none"/>
          <w:lang w:val="en-IE"/>
        </w:rPr>
        <w:t xml:space="preserve">’s separation from </w:t>
      </w:r>
      <w:proofErr w:type="spellStart"/>
      <w:r w:rsidR="00B35641" w:rsidRPr="00377225">
        <w:rPr>
          <w:rStyle w:val="DeltaViewInsertion"/>
          <w:rFonts w:ascii="Arial" w:hAnsi="Arial" w:cs="Arial"/>
          <w:color w:val="000000"/>
          <w:w w:val="0"/>
          <w:sz w:val="20"/>
          <w:szCs w:val="20"/>
          <w:u w:val="none"/>
          <w:lang w:val="en-IE"/>
        </w:rPr>
        <w:t>ervia</w:t>
      </w:r>
      <w:proofErr w:type="spellEnd"/>
      <w:r w:rsidR="00B35641" w:rsidRPr="00377225">
        <w:rPr>
          <w:rStyle w:val="DeltaViewInsertion"/>
          <w:rFonts w:ascii="Arial" w:hAnsi="Arial" w:cs="Arial"/>
          <w:color w:val="000000"/>
          <w:w w:val="0"/>
          <w:sz w:val="20"/>
          <w:szCs w:val="20"/>
          <w:u w:val="none"/>
          <w:lang w:val="en-IE"/>
        </w:rPr>
        <w:t>)</w:t>
      </w:r>
      <w:r w:rsidR="00B234BE" w:rsidRPr="00377225">
        <w:rPr>
          <w:rStyle w:val="DeltaViewInsertion"/>
          <w:rFonts w:ascii="Arial" w:hAnsi="Arial" w:cs="Arial"/>
          <w:color w:val="000000"/>
          <w:w w:val="0"/>
          <w:sz w:val="20"/>
          <w:szCs w:val="20"/>
          <w:u w:val="none"/>
          <w:lang w:val="en-IE"/>
        </w:rPr>
        <w:t xml:space="preserve"> or </w:t>
      </w:r>
      <w:r w:rsidR="00961B8B" w:rsidRPr="00377225">
        <w:rPr>
          <w:rStyle w:val="DeltaViewInsertion"/>
          <w:rFonts w:ascii="Arial" w:hAnsi="Arial" w:cs="Arial"/>
          <w:color w:val="000000"/>
          <w:w w:val="0"/>
          <w:sz w:val="20"/>
          <w:szCs w:val="20"/>
          <w:u w:val="none"/>
          <w:lang w:val="en-IE"/>
        </w:rPr>
        <w:t>Uisce Éireann</w:t>
      </w:r>
      <w:r w:rsidR="00B234BE" w:rsidRPr="00377225">
        <w:rPr>
          <w:rStyle w:val="DeltaViewInsertion"/>
          <w:rFonts w:ascii="Arial" w:hAnsi="Arial" w:cs="Arial"/>
          <w:color w:val="000000"/>
          <w:w w:val="0"/>
          <w:sz w:val="20"/>
          <w:szCs w:val="20"/>
          <w:u w:val="none"/>
          <w:lang w:val="en-IE"/>
        </w:rPr>
        <w:t xml:space="preserve">, members of the Government, members of the Oireachtas, or employees of </w:t>
      </w:r>
      <w:proofErr w:type="spellStart"/>
      <w:r w:rsidR="00B35641" w:rsidRPr="00377225">
        <w:rPr>
          <w:rStyle w:val="DeltaViewInsertion"/>
          <w:rFonts w:ascii="Arial" w:hAnsi="Arial" w:cs="Arial"/>
          <w:color w:val="000000"/>
          <w:w w:val="0"/>
          <w:sz w:val="20"/>
          <w:szCs w:val="20"/>
          <w:u w:val="none"/>
          <w:lang w:val="en-IE"/>
        </w:rPr>
        <w:t>e</w:t>
      </w:r>
      <w:r w:rsidR="00B234BE" w:rsidRPr="00377225">
        <w:rPr>
          <w:rStyle w:val="DeltaViewInsertion"/>
          <w:rFonts w:ascii="Arial" w:hAnsi="Arial" w:cs="Arial"/>
          <w:color w:val="000000"/>
          <w:w w:val="0"/>
          <w:sz w:val="20"/>
          <w:szCs w:val="20"/>
          <w:u w:val="none"/>
          <w:lang w:val="en-IE"/>
        </w:rPr>
        <w:t>rvia</w:t>
      </w:r>
      <w:proofErr w:type="spellEnd"/>
      <w:r w:rsidR="00B234BE" w:rsidRPr="00377225">
        <w:rPr>
          <w:rStyle w:val="DeltaViewInsertion"/>
          <w:rFonts w:ascii="Arial" w:hAnsi="Arial" w:cs="Arial"/>
          <w:color w:val="000000"/>
          <w:w w:val="0"/>
          <w:sz w:val="20"/>
          <w:szCs w:val="20"/>
          <w:u w:val="none"/>
          <w:lang w:val="en-IE"/>
        </w:rPr>
        <w:t xml:space="preserve"> </w:t>
      </w:r>
      <w:r w:rsidR="00B35641" w:rsidRPr="00377225">
        <w:rPr>
          <w:rStyle w:val="DeltaViewInsertion"/>
          <w:rFonts w:ascii="Arial" w:hAnsi="Arial" w:cs="Arial"/>
          <w:color w:val="000000"/>
          <w:w w:val="0"/>
          <w:sz w:val="20"/>
          <w:szCs w:val="20"/>
          <w:u w:val="none"/>
          <w:lang w:val="en-IE"/>
        </w:rPr>
        <w:t xml:space="preserve">(prior to </w:t>
      </w:r>
      <w:r w:rsidR="00961B8B" w:rsidRPr="00377225">
        <w:rPr>
          <w:rStyle w:val="DeltaViewInsertion"/>
          <w:rFonts w:ascii="Arial" w:hAnsi="Arial" w:cs="Arial"/>
          <w:color w:val="000000"/>
          <w:w w:val="0"/>
          <w:sz w:val="20"/>
          <w:szCs w:val="20"/>
          <w:u w:val="none"/>
          <w:lang w:val="en-IE"/>
        </w:rPr>
        <w:t>Uisce Éireann</w:t>
      </w:r>
      <w:r w:rsidR="00B35641" w:rsidRPr="00377225">
        <w:rPr>
          <w:rStyle w:val="DeltaViewInsertion"/>
          <w:rFonts w:ascii="Arial" w:hAnsi="Arial" w:cs="Arial"/>
          <w:color w:val="000000"/>
          <w:w w:val="0"/>
          <w:sz w:val="20"/>
          <w:szCs w:val="20"/>
          <w:u w:val="none"/>
          <w:lang w:val="en-IE"/>
        </w:rPr>
        <w:t xml:space="preserve">’s separation from </w:t>
      </w:r>
      <w:proofErr w:type="spellStart"/>
      <w:r w:rsidR="00B35641" w:rsidRPr="00377225">
        <w:rPr>
          <w:rStyle w:val="DeltaViewInsertion"/>
          <w:rFonts w:ascii="Arial" w:hAnsi="Arial" w:cs="Arial"/>
          <w:color w:val="000000"/>
          <w:w w:val="0"/>
          <w:sz w:val="20"/>
          <w:szCs w:val="20"/>
          <w:u w:val="none"/>
          <w:lang w:val="en-IE"/>
        </w:rPr>
        <w:t>ervia</w:t>
      </w:r>
      <w:proofErr w:type="spellEnd"/>
      <w:r w:rsidR="00B35641" w:rsidRPr="00377225">
        <w:rPr>
          <w:rStyle w:val="DeltaViewInsertion"/>
          <w:rFonts w:ascii="Arial" w:hAnsi="Arial" w:cs="Arial"/>
          <w:color w:val="000000"/>
          <w:w w:val="0"/>
          <w:sz w:val="20"/>
          <w:szCs w:val="20"/>
          <w:u w:val="none"/>
          <w:lang w:val="en-IE"/>
        </w:rPr>
        <w:t xml:space="preserve">) </w:t>
      </w:r>
      <w:r w:rsidR="00B234BE" w:rsidRPr="00377225">
        <w:rPr>
          <w:rStyle w:val="DeltaViewInsertion"/>
          <w:rFonts w:ascii="Arial" w:hAnsi="Arial" w:cs="Arial"/>
          <w:color w:val="000000"/>
          <w:w w:val="0"/>
          <w:sz w:val="20"/>
          <w:szCs w:val="20"/>
          <w:u w:val="none"/>
          <w:lang w:val="en-IE"/>
        </w:rPr>
        <w:t xml:space="preserve">or </w:t>
      </w:r>
      <w:r w:rsidR="00961B8B" w:rsidRPr="00377225">
        <w:rPr>
          <w:rStyle w:val="DeltaViewInsertion"/>
          <w:rFonts w:ascii="Arial" w:hAnsi="Arial" w:cs="Arial"/>
          <w:color w:val="000000"/>
          <w:w w:val="0"/>
          <w:sz w:val="20"/>
          <w:szCs w:val="20"/>
          <w:u w:val="none"/>
          <w:lang w:val="en-IE"/>
        </w:rPr>
        <w:t>Uisce Éireann</w:t>
      </w:r>
      <w:r w:rsidR="00B234BE" w:rsidRPr="00377225">
        <w:rPr>
          <w:rStyle w:val="DeltaViewInsertion"/>
          <w:rFonts w:ascii="Arial" w:hAnsi="Arial" w:cs="Arial"/>
          <w:color w:val="000000"/>
          <w:w w:val="0"/>
          <w:sz w:val="20"/>
          <w:szCs w:val="20"/>
          <w:u w:val="none"/>
          <w:lang w:val="en-IE"/>
        </w:rPr>
        <w:t xml:space="preserve">. </w:t>
      </w:r>
    </w:p>
    <w:p w14:paraId="5C90B5D6" w14:textId="77777777" w:rsidR="00B234BE" w:rsidRPr="00377225" w:rsidRDefault="00B234BE" w:rsidP="00B234BE">
      <w:pPr>
        <w:widowControl w:val="0"/>
        <w:jc w:val="both"/>
        <w:rPr>
          <w:rStyle w:val="DeltaViewInsertion"/>
          <w:rFonts w:ascii="Arial" w:hAnsi="Arial" w:cs="Arial"/>
          <w:color w:val="000000"/>
          <w:w w:val="0"/>
          <w:sz w:val="20"/>
          <w:u w:val="none"/>
          <w:lang w:val="en-IE"/>
        </w:rPr>
      </w:pPr>
    </w:p>
    <w:p w14:paraId="369CA790" w14:textId="77777777" w:rsidR="00B234BE" w:rsidRPr="00377225" w:rsidRDefault="00D66AB6" w:rsidP="00D66AB6">
      <w:pPr>
        <w:pStyle w:val="ListParagraph"/>
        <w:widowControl w:val="0"/>
        <w:spacing w:after="0" w:line="240" w:lineRule="auto"/>
        <w:ind w:left="426" w:hanging="426"/>
        <w:jc w:val="both"/>
        <w:rPr>
          <w:rStyle w:val="DeltaViewInsertion"/>
          <w:rFonts w:ascii="Arial" w:hAnsi="Arial" w:cs="Arial"/>
          <w:color w:val="000000"/>
          <w:w w:val="0"/>
          <w:sz w:val="20"/>
          <w:szCs w:val="20"/>
          <w:u w:val="none"/>
          <w:lang w:val="en-IE"/>
        </w:rPr>
      </w:pPr>
      <w:r w:rsidRPr="00377225">
        <w:rPr>
          <w:rStyle w:val="DeltaViewInsertion"/>
          <w:rFonts w:ascii="Arial" w:hAnsi="Arial" w:cs="Arial"/>
          <w:color w:val="000000"/>
          <w:w w:val="0"/>
          <w:sz w:val="20"/>
          <w:szCs w:val="20"/>
          <w:u w:val="none"/>
          <w:lang w:val="en-IE"/>
        </w:rPr>
        <w:t>3.</w:t>
      </w:r>
      <w:r w:rsidRPr="00377225">
        <w:rPr>
          <w:rStyle w:val="DeltaViewInsertion"/>
          <w:rFonts w:ascii="Arial" w:hAnsi="Arial" w:cs="Arial"/>
          <w:color w:val="000000"/>
          <w:w w:val="0"/>
          <w:sz w:val="20"/>
          <w:szCs w:val="20"/>
          <w:u w:val="none"/>
          <w:lang w:val="en-IE"/>
        </w:rPr>
        <w:tab/>
      </w:r>
      <w:r w:rsidR="00B234BE" w:rsidRPr="00377225">
        <w:rPr>
          <w:rStyle w:val="DeltaViewInsertion"/>
          <w:rFonts w:ascii="Arial" w:hAnsi="Arial" w:cs="Arial"/>
          <w:color w:val="000000"/>
          <w:w w:val="0"/>
          <w:sz w:val="20"/>
          <w:szCs w:val="20"/>
          <w:u w:val="none"/>
          <w:lang w:val="en-IE"/>
        </w:rPr>
        <w:t>any situation involving any such persons and any staff members of the Contracting Entity (who are involved in the conduct of the procurement procedure or may influence the outcome of that procedure) which might be perceived to compromise the impartiality and independence of the procurement procedure.</w:t>
      </w:r>
    </w:p>
    <w:p w14:paraId="32D50A77" w14:textId="77777777" w:rsidR="00B234BE" w:rsidRPr="00377225" w:rsidRDefault="00B234BE" w:rsidP="00B234BE">
      <w:pPr>
        <w:widowControl w:val="0"/>
        <w:jc w:val="both"/>
        <w:rPr>
          <w:rStyle w:val="DeltaViewInsertion"/>
          <w:rFonts w:ascii="Arial" w:hAnsi="Arial" w:cs="Arial"/>
          <w:color w:val="000000"/>
          <w:w w:val="0"/>
          <w:sz w:val="20"/>
          <w:u w:val="none"/>
          <w:lang w:val="en-IE"/>
        </w:rPr>
      </w:pPr>
    </w:p>
    <w:p w14:paraId="31FF5830" w14:textId="77777777" w:rsidR="00B234BE" w:rsidRPr="00377225" w:rsidRDefault="001A5BC3" w:rsidP="00B234BE">
      <w:pPr>
        <w:pStyle w:val="Default"/>
        <w:widowControl w:val="0"/>
        <w:jc w:val="both"/>
        <w:rPr>
          <w:rStyle w:val="DeltaViewInsertion"/>
          <w:color w:val="000000"/>
          <w:w w:val="0"/>
          <w:sz w:val="20"/>
          <w:szCs w:val="20"/>
          <w:u w:val="none"/>
          <w:lang w:eastAsia="en-GB"/>
        </w:rPr>
      </w:pPr>
      <w:r w:rsidRPr="00377225">
        <w:rPr>
          <w:rStyle w:val="DeltaViewInsertion"/>
          <w:color w:val="000000"/>
          <w:w w:val="0"/>
          <w:sz w:val="20"/>
          <w:szCs w:val="20"/>
          <w:u w:val="none"/>
          <w:lang w:eastAsia="en-GB"/>
        </w:rPr>
        <w:t>Is there a conflict of interest (as described above)?</w:t>
      </w:r>
    </w:p>
    <w:p w14:paraId="2BE704ED" w14:textId="77777777" w:rsidR="001A5BC3" w:rsidRPr="00377225" w:rsidRDefault="001A5BC3" w:rsidP="00B234BE">
      <w:pPr>
        <w:pStyle w:val="Default"/>
        <w:widowControl w:val="0"/>
        <w:jc w:val="both"/>
        <w:rPr>
          <w:rStyle w:val="DeltaViewInsertion"/>
          <w:color w:val="000000"/>
          <w:w w:val="0"/>
          <w:sz w:val="20"/>
          <w:szCs w:val="20"/>
          <w:u w:val="none"/>
          <w:lang w:eastAsia="en-GB"/>
        </w:rPr>
      </w:pPr>
    </w:p>
    <w:p w14:paraId="58B4C99E" w14:textId="77777777" w:rsidR="00B234BE" w:rsidRPr="00377225" w:rsidRDefault="00B234BE" w:rsidP="00B234BE">
      <w:pPr>
        <w:widowControl w:val="0"/>
        <w:jc w:val="both"/>
        <w:rPr>
          <w:rStyle w:val="DeltaViewInsertion"/>
          <w:rFonts w:ascii="Arial" w:hAnsi="Arial" w:cs="Arial"/>
          <w:b/>
          <w:color w:val="000000"/>
          <w:w w:val="0"/>
          <w:sz w:val="20"/>
          <w:u w:val="none"/>
          <w:lang w:val="en-IE"/>
        </w:rPr>
      </w:pPr>
      <w:r w:rsidRPr="00377225">
        <w:rPr>
          <w:rStyle w:val="DeltaViewInsertion"/>
          <w:rFonts w:ascii="Arial" w:hAnsi="Arial" w:cs="Arial"/>
          <w:color w:val="000000"/>
          <w:w w:val="0"/>
          <w:sz w:val="20"/>
          <w:u w:val="none"/>
          <w:lang w:val="en-IE"/>
        </w:rPr>
        <w:tab/>
      </w:r>
      <w:r w:rsidRPr="00377225">
        <w:rPr>
          <w:rStyle w:val="DeltaViewInsertion"/>
          <w:rFonts w:ascii="Arial" w:hAnsi="Arial" w:cs="Arial"/>
          <w:color w:val="000000"/>
          <w:w w:val="0"/>
          <w:sz w:val="20"/>
          <w:u w:val="none"/>
          <w:lang w:val="en-IE"/>
        </w:rPr>
        <w:tab/>
      </w:r>
      <w:r w:rsidRPr="00377225">
        <w:rPr>
          <w:rStyle w:val="DeltaViewInsertion"/>
          <w:rFonts w:ascii="Arial" w:hAnsi="Arial" w:cs="Arial"/>
          <w:color w:val="000000"/>
          <w:w w:val="0"/>
          <w:sz w:val="20"/>
          <w:u w:val="none"/>
          <w:lang w:val="en-IE"/>
        </w:rPr>
        <w:tab/>
      </w:r>
      <w:r w:rsidRPr="00377225">
        <w:rPr>
          <w:rStyle w:val="DeltaViewInsertion"/>
          <w:rFonts w:ascii="Arial" w:hAnsi="Arial" w:cs="Arial"/>
          <w:color w:val="000000"/>
          <w:w w:val="0"/>
          <w:sz w:val="20"/>
          <w:u w:val="none"/>
          <w:lang w:val="en-IE"/>
        </w:rPr>
        <w:tab/>
      </w:r>
      <w:r w:rsidRPr="00377225">
        <w:rPr>
          <w:rStyle w:val="DeltaViewInsertion"/>
          <w:rFonts w:ascii="Arial" w:hAnsi="Arial" w:cs="Arial"/>
          <w:color w:val="000000"/>
          <w:w w:val="0"/>
          <w:sz w:val="20"/>
          <w:u w:val="none"/>
          <w:lang w:val="en-IE"/>
        </w:rPr>
        <w:tab/>
      </w:r>
      <w:r w:rsidRPr="00377225">
        <w:rPr>
          <w:rStyle w:val="DeltaViewInsertion"/>
          <w:rFonts w:ascii="Arial" w:hAnsi="Arial" w:cs="Arial"/>
          <w:b/>
          <w:color w:val="000000"/>
          <w:w w:val="0"/>
          <w:sz w:val="20"/>
          <w:u w:val="none"/>
          <w:lang w:val="en-IE"/>
        </w:rPr>
        <w:t xml:space="preserve">Yes </w:t>
      </w:r>
      <w:r w:rsidRPr="006E3F52">
        <w:rPr>
          <w:rStyle w:val="DeltaViewInsertion"/>
          <w:rFonts w:ascii="Arial" w:eastAsia="Arial" w:hAnsi="Arial" w:cs="Arial" w:hint="eastAsia"/>
          <w:b/>
          <w:color w:val="000000"/>
          <w:w w:val="0"/>
          <w:sz w:val="20"/>
          <w:u w:val="none"/>
          <w:lang w:val="en-IE"/>
        </w:rPr>
        <w:t>􀀀</w:t>
      </w:r>
      <w:r w:rsidRPr="00377225">
        <w:rPr>
          <w:rStyle w:val="DeltaViewInsertion"/>
          <w:rFonts w:ascii="Arial" w:hAnsi="Arial" w:cs="Arial"/>
          <w:b/>
          <w:color w:val="000000"/>
          <w:w w:val="0"/>
          <w:sz w:val="20"/>
          <w:u w:val="none"/>
          <w:lang w:val="en-IE"/>
        </w:rPr>
        <w:t xml:space="preserve">  </w:t>
      </w:r>
      <w:r w:rsidR="001A5BC3" w:rsidRPr="00377225">
        <w:rPr>
          <w:rStyle w:val="DeltaViewInsertion"/>
          <w:rFonts w:ascii="Arial" w:hAnsi="Arial" w:cs="Arial"/>
          <w:b/>
          <w:color w:val="000000"/>
          <w:w w:val="0"/>
          <w:sz w:val="20"/>
          <w:u w:val="none"/>
          <w:lang w:val="en-IE"/>
        </w:rPr>
        <w:t xml:space="preserve">        </w:t>
      </w:r>
      <w:r w:rsidRPr="00377225">
        <w:rPr>
          <w:rStyle w:val="DeltaViewInsertion"/>
          <w:rFonts w:ascii="Arial" w:hAnsi="Arial" w:cs="Arial"/>
          <w:b/>
          <w:color w:val="000000"/>
          <w:w w:val="0"/>
          <w:sz w:val="20"/>
          <w:u w:val="none"/>
          <w:lang w:val="en-IE"/>
        </w:rPr>
        <w:t xml:space="preserve">   No </w:t>
      </w:r>
      <w:r w:rsidRPr="006E3F52">
        <w:rPr>
          <w:rStyle w:val="DeltaViewInsertion"/>
          <w:rFonts w:ascii="Arial" w:eastAsia="Arial" w:hAnsi="Arial" w:cs="Arial" w:hint="eastAsia"/>
          <w:b/>
          <w:color w:val="000000"/>
          <w:w w:val="0"/>
          <w:sz w:val="20"/>
          <w:u w:val="none"/>
          <w:lang w:val="en-IE"/>
        </w:rPr>
        <w:t>􀀀</w:t>
      </w:r>
    </w:p>
    <w:p w14:paraId="2AA7A437" w14:textId="77777777" w:rsidR="00B234BE" w:rsidRPr="00377225" w:rsidRDefault="00B234BE" w:rsidP="00B234BE">
      <w:pPr>
        <w:widowControl w:val="0"/>
        <w:rPr>
          <w:rStyle w:val="DeltaViewInsertion"/>
          <w:rFonts w:ascii="Arial" w:hAnsi="Arial" w:cs="Arial"/>
          <w:color w:val="000000"/>
          <w:w w:val="0"/>
          <w:sz w:val="20"/>
          <w:u w:val="none"/>
          <w:lang w:val="en-IE"/>
        </w:rPr>
      </w:pPr>
    </w:p>
    <w:p w14:paraId="7C53A872" w14:textId="77777777" w:rsidR="00B234BE" w:rsidRPr="00377225" w:rsidRDefault="00B234BE" w:rsidP="00B234BE">
      <w:pPr>
        <w:widowControl w:val="0"/>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If yes, please describe:</w:t>
      </w:r>
    </w:p>
    <w:p w14:paraId="30720EC8" w14:textId="77777777" w:rsidR="00B234BE" w:rsidRPr="00377225" w:rsidRDefault="00B234BE" w:rsidP="00B234BE">
      <w:pPr>
        <w:widowControl w:val="0"/>
        <w:rPr>
          <w:rStyle w:val="DeltaViewInsertion"/>
          <w:rFonts w:ascii="Arial" w:hAnsi="Arial" w:cs="Arial"/>
          <w:color w:val="000000"/>
          <w:w w:val="0"/>
          <w:sz w:val="20"/>
          <w:u w:val="none"/>
          <w:lang w:val="en-I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0A0" w:firstRow="1" w:lastRow="0" w:firstColumn="1" w:lastColumn="0" w:noHBand="0" w:noVBand="0"/>
      </w:tblPr>
      <w:tblGrid>
        <w:gridCol w:w="9062"/>
      </w:tblGrid>
      <w:tr w:rsidR="00B234BE" w:rsidRPr="00377225" w14:paraId="553B6797" w14:textId="77777777" w:rsidTr="00B234BE">
        <w:tc>
          <w:tcPr>
            <w:tcW w:w="9134" w:type="dxa"/>
            <w:shd w:val="clear" w:color="auto" w:fill="D9D9D9"/>
          </w:tcPr>
          <w:p w14:paraId="22ADE1C1" w14:textId="77777777" w:rsidR="00B234BE" w:rsidRPr="00377225" w:rsidRDefault="00B234BE" w:rsidP="00B234BE">
            <w:pPr>
              <w:widowControl w:val="0"/>
              <w:rPr>
                <w:rStyle w:val="DeltaViewInsertion"/>
                <w:rFonts w:ascii="Arial" w:hAnsi="Arial" w:cs="Arial"/>
                <w:color w:val="000000"/>
                <w:w w:val="0"/>
                <w:sz w:val="20"/>
                <w:u w:val="none"/>
                <w:lang w:val="en-IE"/>
              </w:rPr>
            </w:pPr>
          </w:p>
          <w:p w14:paraId="03BA6D74" w14:textId="77777777" w:rsidR="00B234BE" w:rsidRPr="00377225" w:rsidRDefault="00B234BE" w:rsidP="00B234BE">
            <w:pPr>
              <w:widowControl w:val="0"/>
              <w:rPr>
                <w:rStyle w:val="DeltaViewInsertion"/>
                <w:rFonts w:ascii="Arial" w:hAnsi="Arial" w:cs="Arial"/>
                <w:color w:val="000000"/>
                <w:w w:val="0"/>
                <w:sz w:val="20"/>
                <w:u w:val="none"/>
                <w:lang w:val="en-IE"/>
              </w:rPr>
            </w:pPr>
          </w:p>
          <w:p w14:paraId="2205A16E" w14:textId="77777777" w:rsidR="00B234BE" w:rsidRPr="00377225" w:rsidRDefault="00B234BE" w:rsidP="00B234BE">
            <w:pPr>
              <w:widowControl w:val="0"/>
              <w:rPr>
                <w:rStyle w:val="DeltaViewInsertion"/>
                <w:rFonts w:ascii="Arial" w:hAnsi="Arial" w:cs="Arial"/>
                <w:color w:val="000000"/>
                <w:w w:val="0"/>
                <w:sz w:val="20"/>
                <w:u w:val="none"/>
                <w:lang w:val="en-IE"/>
              </w:rPr>
            </w:pPr>
          </w:p>
          <w:p w14:paraId="4D0ECBD5" w14:textId="77777777" w:rsidR="00B234BE" w:rsidRPr="00377225" w:rsidRDefault="00B234BE" w:rsidP="00B234BE">
            <w:pPr>
              <w:widowControl w:val="0"/>
              <w:rPr>
                <w:rStyle w:val="DeltaViewInsertion"/>
                <w:rFonts w:ascii="Arial" w:hAnsi="Arial" w:cs="Arial"/>
                <w:color w:val="000000"/>
                <w:w w:val="0"/>
                <w:sz w:val="20"/>
                <w:u w:val="none"/>
                <w:lang w:val="en-IE"/>
              </w:rPr>
            </w:pPr>
          </w:p>
          <w:p w14:paraId="4BAE802C" w14:textId="77777777" w:rsidR="00B234BE" w:rsidRPr="00377225" w:rsidRDefault="00B234BE" w:rsidP="00B234BE">
            <w:pPr>
              <w:widowControl w:val="0"/>
              <w:rPr>
                <w:rStyle w:val="DeltaViewInsertion"/>
                <w:rFonts w:ascii="Arial" w:hAnsi="Arial" w:cs="Arial"/>
                <w:color w:val="000000"/>
                <w:w w:val="0"/>
                <w:sz w:val="20"/>
                <w:u w:val="none"/>
                <w:lang w:val="en-IE"/>
              </w:rPr>
            </w:pPr>
          </w:p>
          <w:p w14:paraId="0077F101" w14:textId="77777777" w:rsidR="00B234BE" w:rsidRPr="00377225" w:rsidRDefault="00B234BE" w:rsidP="00B234BE">
            <w:pPr>
              <w:widowControl w:val="0"/>
              <w:rPr>
                <w:rStyle w:val="DeltaViewInsertion"/>
                <w:rFonts w:ascii="Arial" w:hAnsi="Arial" w:cs="Arial"/>
                <w:color w:val="000000"/>
                <w:w w:val="0"/>
                <w:sz w:val="20"/>
                <w:u w:val="none"/>
                <w:lang w:val="en-IE"/>
              </w:rPr>
            </w:pPr>
          </w:p>
          <w:p w14:paraId="14655EC0" w14:textId="77777777" w:rsidR="00B234BE" w:rsidRPr="00377225" w:rsidRDefault="00B234BE" w:rsidP="00B234BE">
            <w:pPr>
              <w:widowControl w:val="0"/>
              <w:rPr>
                <w:rStyle w:val="DeltaViewInsertion"/>
                <w:rFonts w:ascii="Arial" w:hAnsi="Arial" w:cs="Arial"/>
                <w:color w:val="000000"/>
                <w:w w:val="0"/>
                <w:sz w:val="20"/>
                <w:u w:val="none"/>
                <w:lang w:val="en-IE"/>
              </w:rPr>
            </w:pPr>
          </w:p>
          <w:p w14:paraId="0FF0A5C0" w14:textId="77777777" w:rsidR="00B234BE" w:rsidRPr="00377225" w:rsidRDefault="00B234BE" w:rsidP="00B234BE">
            <w:pPr>
              <w:widowControl w:val="0"/>
              <w:rPr>
                <w:rStyle w:val="DeltaViewInsertion"/>
                <w:rFonts w:ascii="Arial" w:hAnsi="Arial" w:cs="Arial"/>
                <w:color w:val="000000"/>
                <w:w w:val="0"/>
                <w:sz w:val="20"/>
                <w:u w:val="none"/>
                <w:lang w:val="en-IE"/>
              </w:rPr>
            </w:pPr>
          </w:p>
          <w:p w14:paraId="1E1365FF" w14:textId="77777777" w:rsidR="00B234BE" w:rsidRPr="00377225" w:rsidRDefault="00B234BE" w:rsidP="00B234BE">
            <w:pPr>
              <w:widowControl w:val="0"/>
              <w:rPr>
                <w:rStyle w:val="DeltaViewInsertion"/>
                <w:rFonts w:ascii="Arial" w:hAnsi="Arial" w:cs="Arial"/>
                <w:color w:val="000000"/>
                <w:w w:val="0"/>
                <w:sz w:val="20"/>
                <w:u w:val="none"/>
                <w:lang w:val="en-IE"/>
              </w:rPr>
            </w:pPr>
          </w:p>
          <w:p w14:paraId="693C9C0C" w14:textId="77777777" w:rsidR="00B234BE" w:rsidRPr="00377225" w:rsidRDefault="00B234BE" w:rsidP="00B234BE">
            <w:pPr>
              <w:widowControl w:val="0"/>
              <w:rPr>
                <w:rStyle w:val="DeltaViewInsertion"/>
                <w:rFonts w:ascii="Arial" w:hAnsi="Arial" w:cs="Arial"/>
                <w:color w:val="000000"/>
                <w:w w:val="0"/>
                <w:sz w:val="20"/>
                <w:u w:val="none"/>
                <w:lang w:val="en-IE"/>
              </w:rPr>
            </w:pPr>
          </w:p>
        </w:tc>
      </w:tr>
    </w:tbl>
    <w:p w14:paraId="6301EB50" w14:textId="77777777" w:rsidR="00B234BE" w:rsidRPr="00377225" w:rsidRDefault="00B234BE" w:rsidP="00B234BE">
      <w:pPr>
        <w:widowControl w:val="0"/>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 xml:space="preserve">Continued over / </w:t>
      </w:r>
    </w:p>
    <w:p w14:paraId="5BAD45A3" w14:textId="77777777" w:rsidR="00B234BE" w:rsidRPr="00377225" w:rsidRDefault="00B234BE" w:rsidP="00B234BE">
      <w:pPr>
        <w:widowControl w:val="0"/>
        <w:jc w:val="both"/>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br w:type="page"/>
      </w:r>
      <w:r w:rsidRPr="00377225">
        <w:rPr>
          <w:rStyle w:val="DeltaViewInsertion"/>
          <w:rFonts w:ascii="Arial" w:hAnsi="Arial" w:cs="Arial"/>
          <w:color w:val="000000"/>
          <w:w w:val="0"/>
          <w:sz w:val="20"/>
          <w:u w:val="none"/>
          <w:lang w:val="en-IE"/>
        </w:rPr>
        <w:lastRenderedPageBreak/>
        <w:t>All potential conflicts of interest should be disclosed</w:t>
      </w:r>
      <w:r w:rsidR="00CF4F9D" w:rsidRPr="00377225">
        <w:rPr>
          <w:rStyle w:val="DeltaViewInsertion"/>
          <w:rFonts w:ascii="Arial" w:hAnsi="Arial" w:cs="Arial"/>
          <w:color w:val="000000"/>
          <w:w w:val="0"/>
          <w:sz w:val="20"/>
          <w:u w:val="none"/>
          <w:lang w:val="en-IE"/>
        </w:rPr>
        <w:t xml:space="preserve">. </w:t>
      </w:r>
      <w:r w:rsidRPr="00377225">
        <w:rPr>
          <w:rStyle w:val="DeltaViewInsertion"/>
          <w:rFonts w:ascii="Arial" w:hAnsi="Arial" w:cs="Arial"/>
          <w:color w:val="000000"/>
          <w:w w:val="0"/>
          <w:sz w:val="20"/>
          <w:u w:val="none"/>
          <w:lang w:val="en-IE"/>
        </w:rPr>
        <w:t>Persons or companies engaged in any service or operation which relates or may relate in any direct way to the outcome of this competition may be excluded from applying or being involved in the procurement. Any decision of the Contracting Entity in this regard shall be final.</w:t>
      </w:r>
    </w:p>
    <w:p w14:paraId="2155556F" w14:textId="77777777" w:rsidR="001A5BC3" w:rsidRPr="00377225" w:rsidRDefault="001A5BC3" w:rsidP="00B234BE">
      <w:pPr>
        <w:widowControl w:val="0"/>
        <w:jc w:val="both"/>
        <w:rPr>
          <w:rStyle w:val="DeltaViewInsertion"/>
          <w:rFonts w:ascii="Arial" w:hAnsi="Arial" w:cs="Arial"/>
          <w:color w:val="000000"/>
          <w:w w:val="0"/>
          <w:sz w:val="20"/>
          <w:u w:val="none"/>
          <w:lang w:val="en-IE"/>
        </w:rPr>
      </w:pPr>
    </w:p>
    <w:p w14:paraId="61BB4748" w14:textId="77777777" w:rsidR="001A5BC3" w:rsidRPr="00377225" w:rsidRDefault="001A5BC3" w:rsidP="001A5BC3">
      <w:pPr>
        <w:widowControl w:val="0"/>
        <w:jc w:val="both"/>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In the event of such information only coming to the</w:t>
      </w:r>
      <w:r w:rsidR="00033C39" w:rsidRPr="00377225">
        <w:rPr>
          <w:rStyle w:val="DeltaViewInsertion"/>
          <w:rFonts w:ascii="Arial" w:hAnsi="Arial" w:cs="Arial"/>
          <w:color w:val="000000"/>
          <w:w w:val="0"/>
          <w:sz w:val="20"/>
          <w:u w:val="none"/>
          <w:lang w:val="en-IE"/>
        </w:rPr>
        <w:t xml:space="preserve"> Applicant’s </w:t>
      </w:r>
      <w:r w:rsidRPr="00377225">
        <w:rPr>
          <w:rStyle w:val="DeltaViewInsertion"/>
          <w:rFonts w:ascii="Arial" w:hAnsi="Arial" w:cs="Arial"/>
          <w:color w:val="000000"/>
          <w:w w:val="0"/>
          <w:sz w:val="20"/>
          <w:u w:val="none"/>
          <w:lang w:val="en-IE"/>
        </w:rPr>
        <w:t>notice after the submission of a PQQ Response and prior to the award of the contract with the Applicant, it should be communicated to the C</w:t>
      </w:r>
      <w:r w:rsidR="00033C39" w:rsidRPr="00377225">
        <w:rPr>
          <w:rStyle w:val="DeltaViewInsertion"/>
          <w:rFonts w:ascii="Arial" w:hAnsi="Arial" w:cs="Arial"/>
          <w:color w:val="000000"/>
          <w:w w:val="0"/>
          <w:sz w:val="20"/>
          <w:u w:val="none"/>
          <w:lang w:val="en-IE"/>
        </w:rPr>
        <w:t xml:space="preserve">ontracting Entity immediately </w:t>
      </w:r>
      <w:r w:rsidRPr="00377225">
        <w:rPr>
          <w:rStyle w:val="DeltaViewInsertion"/>
          <w:rFonts w:ascii="Arial" w:hAnsi="Arial" w:cs="Arial"/>
          <w:color w:val="000000"/>
          <w:w w:val="0"/>
          <w:sz w:val="20"/>
          <w:u w:val="none"/>
          <w:lang w:val="en-IE"/>
        </w:rPr>
        <w:t>on it becoming known to the Applicant. The terms 'registerable interest' and 'relative' shall be interpreted as per Section 2 and Schedule 2 of the Ethics in Public Office Act 1995 (as amended).</w:t>
      </w:r>
    </w:p>
    <w:p w14:paraId="68AA8BB1" w14:textId="77777777" w:rsidR="001A5BC3" w:rsidRPr="00377225" w:rsidRDefault="001A5BC3" w:rsidP="00B234BE">
      <w:pPr>
        <w:widowControl w:val="0"/>
        <w:jc w:val="both"/>
        <w:rPr>
          <w:rStyle w:val="DeltaViewInsertion"/>
          <w:rFonts w:ascii="Arial" w:hAnsi="Arial" w:cs="Arial"/>
          <w:color w:val="000000"/>
          <w:w w:val="0"/>
          <w:sz w:val="20"/>
          <w:u w:val="none"/>
          <w:lang w:val="en-IE"/>
        </w:rPr>
      </w:pPr>
    </w:p>
    <w:p w14:paraId="71BDECC6" w14:textId="77777777" w:rsidR="00B234BE" w:rsidRPr="00377225" w:rsidRDefault="00B234BE" w:rsidP="00B234BE">
      <w:pPr>
        <w:widowControl w:val="0"/>
        <w:tabs>
          <w:tab w:val="left" w:pos="426"/>
          <w:tab w:val="left" w:pos="3686"/>
        </w:tabs>
        <w:ind w:left="-284" w:right="-1021"/>
        <w:jc w:val="both"/>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 xml:space="preserve">     </w:t>
      </w:r>
    </w:p>
    <w:p w14:paraId="1E316237" w14:textId="77777777" w:rsidR="00B234BE" w:rsidRPr="00377225" w:rsidRDefault="00B234BE" w:rsidP="00B234BE">
      <w:pPr>
        <w:widowControl w:val="0"/>
        <w:jc w:val="both"/>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I certify that the information provided above is accurate and complete to the best of my knowledge and belief. I understand that the provision of inaccurate or misleading information in this declaration will invalidate my / our PQQ Response.</w:t>
      </w:r>
    </w:p>
    <w:p w14:paraId="67919C3D" w14:textId="77777777" w:rsidR="00B234BE" w:rsidRPr="00377225" w:rsidRDefault="00B234BE" w:rsidP="00B234BE">
      <w:pPr>
        <w:widowControl w:val="0"/>
        <w:jc w:val="both"/>
        <w:rPr>
          <w:rStyle w:val="DeltaViewInsertion"/>
          <w:rFonts w:ascii="Arial" w:hAnsi="Arial" w:cs="Arial"/>
          <w:color w:val="000000"/>
          <w:w w:val="0"/>
          <w:sz w:val="20"/>
          <w:u w:val="none"/>
          <w:lang w:val="en-IE"/>
        </w:rPr>
      </w:pPr>
    </w:p>
    <w:p w14:paraId="5823BC35" w14:textId="77777777" w:rsidR="00B234BE" w:rsidRPr="00377225" w:rsidRDefault="00B234BE" w:rsidP="00B234BE">
      <w:pPr>
        <w:widowControl w:val="0"/>
        <w:jc w:val="both"/>
        <w:rPr>
          <w:rStyle w:val="DeltaViewInsertion"/>
          <w:rFonts w:ascii="Arial" w:hAnsi="Arial" w:cs="Arial"/>
          <w:color w:val="000000"/>
          <w:w w:val="0"/>
          <w:sz w:val="20"/>
          <w:u w:val="none"/>
          <w:lang w:val="en-IE"/>
        </w:rPr>
      </w:pPr>
    </w:p>
    <w:p w14:paraId="6DF8143E" w14:textId="77777777" w:rsidR="00B234BE" w:rsidRPr="00377225" w:rsidRDefault="00B234BE" w:rsidP="00B234BE">
      <w:pPr>
        <w:widowControl w:val="0"/>
        <w:jc w:val="both"/>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Signature:</w:t>
      </w:r>
      <w:r w:rsidRPr="00377225">
        <w:rPr>
          <w:rStyle w:val="DeltaViewInsertion"/>
          <w:rFonts w:ascii="Arial" w:hAnsi="Arial" w:cs="Arial"/>
          <w:color w:val="000000"/>
          <w:w w:val="0"/>
          <w:sz w:val="20"/>
          <w:u w:val="none"/>
          <w:lang w:val="en-IE"/>
        </w:rPr>
        <w:tab/>
        <w:t>______________________________________ Date: _______________</w:t>
      </w:r>
    </w:p>
    <w:p w14:paraId="612D8A4E" w14:textId="77777777" w:rsidR="00B234BE" w:rsidRPr="00377225" w:rsidRDefault="00B234BE" w:rsidP="00B234BE">
      <w:pPr>
        <w:widowControl w:val="0"/>
        <w:jc w:val="both"/>
        <w:rPr>
          <w:rStyle w:val="DeltaViewInsertion"/>
          <w:rFonts w:ascii="Arial" w:hAnsi="Arial" w:cs="Arial"/>
          <w:color w:val="000000"/>
          <w:w w:val="0"/>
          <w:sz w:val="20"/>
          <w:u w:val="none"/>
          <w:lang w:val="en-IE"/>
        </w:rPr>
      </w:pPr>
    </w:p>
    <w:p w14:paraId="2B1FAEE0" w14:textId="77777777" w:rsidR="00B234BE" w:rsidRPr="00377225" w:rsidRDefault="00B234BE" w:rsidP="00B234BE">
      <w:pPr>
        <w:widowControl w:val="0"/>
        <w:jc w:val="both"/>
        <w:rPr>
          <w:rStyle w:val="DeltaViewInsertion"/>
          <w:rFonts w:ascii="Arial" w:hAnsi="Arial" w:cs="Arial"/>
          <w:color w:val="000000"/>
          <w:w w:val="0"/>
          <w:sz w:val="20"/>
          <w:u w:val="none"/>
          <w:lang w:val="en-IE"/>
        </w:rPr>
      </w:pPr>
    </w:p>
    <w:p w14:paraId="7984875C" w14:textId="77777777" w:rsidR="00B234BE" w:rsidRPr="00377225" w:rsidRDefault="00B234BE" w:rsidP="00B234BE">
      <w:pPr>
        <w:widowControl w:val="0"/>
        <w:jc w:val="both"/>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Name:</w:t>
      </w:r>
      <w:r w:rsidRPr="00377225">
        <w:rPr>
          <w:rStyle w:val="DeltaViewInsertion"/>
          <w:rFonts w:ascii="Arial" w:hAnsi="Arial" w:cs="Arial"/>
          <w:color w:val="000000"/>
          <w:w w:val="0"/>
          <w:sz w:val="20"/>
          <w:u w:val="none"/>
          <w:lang w:val="en-IE"/>
        </w:rPr>
        <w:tab/>
      </w:r>
      <w:r w:rsidRPr="00377225">
        <w:rPr>
          <w:rStyle w:val="DeltaViewInsertion"/>
          <w:rFonts w:ascii="Arial" w:hAnsi="Arial" w:cs="Arial"/>
          <w:color w:val="000000"/>
          <w:w w:val="0"/>
          <w:sz w:val="20"/>
          <w:u w:val="none"/>
          <w:lang w:val="en-IE"/>
        </w:rPr>
        <w:tab/>
        <w:t>_____________________________________</w:t>
      </w:r>
    </w:p>
    <w:p w14:paraId="6C49D944" w14:textId="77777777" w:rsidR="00B234BE" w:rsidRPr="00377225" w:rsidRDefault="00B234BE" w:rsidP="00B234BE">
      <w:pPr>
        <w:widowControl w:val="0"/>
        <w:jc w:val="both"/>
        <w:rPr>
          <w:rStyle w:val="DeltaViewInsertion"/>
          <w:rFonts w:ascii="Arial" w:hAnsi="Arial" w:cs="Arial"/>
          <w:color w:val="000000"/>
          <w:w w:val="0"/>
          <w:sz w:val="20"/>
          <w:u w:val="none"/>
          <w:lang w:val="en-IE"/>
        </w:rPr>
      </w:pPr>
    </w:p>
    <w:p w14:paraId="682107DA" w14:textId="77777777" w:rsidR="00B234BE" w:rsidRPr="00377225" w:rsidRDefault="00B234BE" w:rsidP="00B234BE">
      <w:pPr>
        <w:widowControl w:val="0"/>
        <w:jc w:val="both"/>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 xml:space="preserve">Telephone: </w:t>
      </w:r>
      <w:r w:rsidRPr="00377225">
        <w:rPr>
          <w:rStyle w:val="DeltaViewInsertion"/>
          <w:rFonts w:ascii="Arial" w:hAnsi="Arial" w:cs="Arial"/>
          <w:color w:val="000000"/>
          <w:w w:val="0"/>
          <w:sz w:val="20"/>
          <w:u w:val="none"/>
          <w:lang w:val="en-IE"/>
        </w:rPr>
        <w:tab/>
        <w:t>_____________________________________</w:t>
      </w:r>
    </w:p>
    <w:p w14:paraId="563723AA" w14:textId="77777777" w:rsidR="00B234BE" w:rsidRPr="00377225" w:rsidRDefault="00B234BE" w:rsidP="00B234BE">
      <w:pPr>
        <w:widowControl w:val="0"/>
        <w:jc w:val="both"/>
        <w:rPr>
          <w:rStyle w:val="DeltaViewInsertion"/>
          <w:rFonts w:ascii="Arial" w:hAnsi="Arial" w:cs="Arial"/>
          <w:color w:val="000000"/>
          <w:w w:val="0"/>
          <w:sz w:val="20"/>
          <w:u w:val="none"/>
          <w:lang w:val="en-IE"/>
        </w:rPr>
      </w:pPr>
    </w:p>
    <w:p w14:paraId="1C60190F" w14:textId="77777777" w:rsidR="00B234BE" w:rsidRPr="00377225" w:rsidRDefault="00B234BE" w:rsidP="00B234BE">
      <w:pPr>
        <w:widowControl w:val="0"/>
        <w:jc w:val="both"/>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Email:</w:t>
      </w:r>
      <w:r w:rsidRPr="00377225">
        <w:rPr>
          <w:rStyle w:val="DeltaViewInsertion"/>
          <w:rFonts w:ascii="Arial" w:hAnsi="Arial" w:cs="Arial"/>
          <w:color w:val="000000"/>
          <w:w w:val="0"/>
          <w:sz w:val="20"/>
          <w:u w:val="none"/>
          <w:lang w:val="en-IE"/>
        </w:rPr>
        <w:tab/>
      </w:r>
      <w:r w:rsidRPr="00377225">
        <w:rPr>
          <w:rStyle w:val="DeltaViewInsertion"/>
          <w:rFonts w:ascii="Arial" w:hAnsi="Arial" w:cs="Arial"/>
          <w:color w:val="000000"/>
          <w:w w:val="0"/>
          <w:sz w:val="20"/>
          <w:u w:val="none"/>
          <w:lang w:val="en-IE"/>
        </w:rPr>
        <w:tab/>
        <w:t>_____________________________________</w:t>
      </w:r>
    </w:p>
    <w:p w14:paraId="2DAE284C" w14:textId="77777777" w:rsidR="00B234BE" w:rsidRPr="00377225" w:rsidRDefault="00B234BE" w:rsidP="00B234BE">
      <w:pPr>
        <w:widowControl w:val="0"/>
        <w:jc w:val="both"/>
        <w:rPr>
          <w:rStyle w:val="DeltaViewInsertion"/>
          <w:rFonts w:ascii="Arial" w:hAnsi="Arial" w:cs="Arial"/>
          <w:color w:val="000000"/>
          <w:w w:val="0"/>
          <w:sz w:val="20"/>
          <w:u w:val="none"/>
          <w:lang w:val="en-IE"/>
        </w:rPr>
      </w:pPr>
    </w:p>
    <w:p w14:paraId="0D4CA8E7" w14:textId="77777777" w:rsidR="00B234BE" w:rsidRPr="00377225" w:rsidRDefault="00B234BE" w:rsidP="00B234BE">
      <w:pPr>
        <w:widowControl w:val="0"/>
        <w:jc w:val="both"/>
        <w:rPr>
          <w:rStyle w:val="DeltaViewInsertion"/>
          <w:rFonts w:ascii="Arial" w:hAnsi="Arial" w:cs="Arial"/>
          <w:color w:val="000000"/>
          <w:w w:val="0"/>
          <w:sz w:val="20"/>
          <w:u w:val="none"/>
          <w:lang w:val="en-IE"/>
        </w:rPr>
      </w:pPr>
    </w:p>
    <w:p w14:paraId="50F86FB9" w14:textId="77777777" w:rsidR="004B7BB7" w:rsidRPr="006E3F52" w:rsidRDefault="00B234BE" w:rsidP="00A25A08">
      <w:pPr>
        <w:shd w:val="clear" w:color="auto" w:fill="BFBFBF"/>
        <w:rPr>
          <w:rStyle w:val="DeltaViewInsertion"/>
          <w:rFonts w:ascii="Arial" w:hAnsi="Arial" w:cs="Arial"/>
          <w:color w:val="000000"/>
          <w:w w:val="0"/>
          <w:sz w:val="20"/>
          <w:u w:val="none"/>
          <w:lang w:val="en-IE"/>
        </w:rPr>
      </w:pPr>
      <w:r w:rsidRPr="00377225">
        <w:rPr>
          <w:rStyle w:val="DeltaViewInsertion"/>
          <w:rFonts w:ascii="Arial" w:hAnsi="Arial" w:cs="Arial"/>
          <w:color w:val="000000"/>
          <w:w w:val="0"/>
          <w:sz w:val="20"/>
          <w:u w:val="none"/>
          <w:lang w:val="en-IE"/>
        </w:rPr>
        <w:t>Position in Applicant company / entity</w:t>
      </w:r>
      <w:r w:rsidRPr="006E3F52">
        <w:rPr>
          <w:rStyle w:val="DeltaViewInsertion"/>
          <w:rFonts w:ascii="Arial" w:hAnsi="Arial" w:cs="Arial"/>
          <w:color w:val="000000"/>
          <w:w w:val="0"/>
          <w:sz w:val="20"/>
          <w:u w:val="none"/>
          <w:lang w:val="en-IE"/>
        </w:rPr>
        <w:t>:</w:t>
      </w:r>
      <w:r w:rsidR="00ED5B79" w:rsidRPr="006E3F52">
        <w:rPr>
          <w:rStyle w:val="DeltaViewInsertion"/>
          <w:rFonts w:ascii="Arial" w:hAnsi="Arial" w:cs="Arial"/>
          <w:color w:val="000000"/>
          <w:w w:val="0"/>
          <w:sz w:val="20"/>
          <w:u w:val="none"/>
          <w:lang w:val="en-IE"/>
        </w:rPr>
        <w:t xml:space="preserve">                        </w:t>
      </w:r>
    </w:p>
    <w:p w14:paraId="65E2E2D2" w14:textId="77777777" w:rsidR="004B7BB7" w:rsidRPr="006E3F52" w:rsidRDefault="004B7BB7" w:rsidP="00A25A08">
      <w:pPr>
        <w:shd w:val="clear" w:color="auto" w:fill="FFFFFF"/>
        <w:rPr>
          <w:rStyle w:val="DeltaViewInsertion"/>
          <w:rFonts w:ascii="Arial" w:hAnsi="Arial" w:cs="Arial"/>
          <w:color w:val="000000"/>
          <w:w w:val="0"/>
          <w:sz w:val="20"/>
          <w:u w:val="none"/>
          <w:lang w:val="en-IE"/>
        </w:rPr>
      </w:pPr>
    </w:p>
    <w:p w14:paraId="4C249198" w14:textId="77777777" w:rsidR="004B7BB7" w:rsidRPr="00377225" w:rsidRDefault="00B234BE" w:rsidP="00A25A08">
      <w:pPr>
        <w:shd w:val="clear" w:color="auto" w:fill="FFFFFF"/>
        <w:rPr>
          <w:rStyle w:val="Heading2Char"/>
          <w:rFonts w:ascii="Arial" w:hAnsi="Arial" w:cs="Arial"/>
          <w:i w:val="0"/>
          <w:iCs w:val="0"/>
          <w:sz w:val="20"/>
          <w:szCs w:val="20"/>
        </w:rPr>
      </w:pPr>
      <w:r w:rsidRPr="00377225">
        <w:rPr>
          <w:rStyle w:val="DeltaViewInsertion"/>
          <w:rFonts w:ascii="Arial" w:hAnsi="Arial" w:cs="Arial"/>
          <w:color w:val="000000"/>
          <w:w w:val="0"/>
          <w:sz w:val="20"/>
          <w:u w:val="none"/>
        </w:rPr>
        <w:br w:type="page"/>
      </w:r>
      <w:bookmarkStart w:id="241" w:name="_Toc256000045"/>
    </w:p>
    <w:p w14:paraId="54AECA13" w14:textId="77777777" w:rsidR="00137FED" w:rsidRPr="00377225" w:rsidRDefault="00137FED" w:rsidP="00137FED">
      <w:pPr>
        <w:pStyle w:val="Heading1"/>
        <w:shd w:val="clear" w:color="auto" w:fill="C6D9F1"/>
        <w:rPr>
          <w:rFonts w:ascii="Arial" w:hAnsi="Arial" w:cs="Arial"/>
          <w:sz w:val="20"/>
          <w:szCs w:val="20"/>
        </w:rPr>
      </w:pPr>
      <w:bookmarkStart w:id="242" w:name="_Toc229503472"/>
      <w:r w:rsidRPr="00377225">
        <w:rPr>
          <w:rFonts w:ascii="Arial" w:hAnsi="Arial" w:cs="Arial"/>
          <w:sz w:val="20"/>
          <w:szCs w:val="20"/>
          <w:u w:val="single"/>
        </w:rPr>
        <w:lastRenderedPageBreak/>
        <w:t xml:space="preserve">SECTION </w:t>
      </w:r>
      <w:r>
        <w:rPr>
          <w:rFonts w:ascii="Arial" w:hAnsi="Arial" w:cs="Arial"/>
          <w:sz w:val="20"/>
          <w:szCs w:val="20"/>
          <w:u w:val="single"/>
        </w:rPr>
        <w:t>8</w:t>
      </w:r>
      <w:r>
        <w:rPr>
          <w:rFonts w:ascii="Arial" w:hAnsi="Arial" w:cs="Arial"/>
          <w:sz w:val="20"/>
          <w:szCs w:val="20"/>
        </w:rPr>
        <w:t>:</w:t>
      </w:r>
      <w:r w:rsidRPr="00377225">
        <w:rPr>
          <w:rFonts w:ascii="Arial" w:hAnsi="Arial" w:cs="Arial"/>
          <w:sz w:val="20"/>
          <w:szCs w:val="20"/>
        </w:rPr>
        <w:t xml:space="preserve"> </w:t>
      </w:r>
      <w:r>
        <w:rPr>
          <w:rFonts w:ascii="Arial" w:hAnsi="Arial" w:cs="Arial"/>
          <w:sz w:val="20"/>
          <w:szCs w:val="20"/>
        </w:rPr>
        <w:t>APPLICANT DECLARATIONS</w:t>
      </w:r>
      <w:bookmarkEnd w:id="242"/>
    </w:p>
    <w:p w14:paraId="4B93FF23" w14:textId="77777777" w:rsidR="00137FED" w:rsidRPr="00C9595B" w:rsidRDefault="00137FED" w:rsidP="003111C7">
      <w:pPr>
        <w:shd w:val="clear" w:color="auto" w:fill="C6D9F1"/>
        <w:rPr>
          <w:rStyle w:val="Heading2Char"/>
          <w:rFonts w:ascii="Arial" w:hAnsi="Arial" w:cs="Arial"/>
          <w:i w:val="0"/>
          <w:iCs w:val="0"/>
          <w:sz w:val="20"/>
          <w:szCs w:val="20"/>
          <w:u w:val="single"/>
        </w:rPr>
      </w:pPr>
    </w:p>
    <w:p w14:paraId="66732187" w14:textId="77777777" w:rsidR="00697C56" w:rsidRPr="00C9595B" w:rsidRDefault="00697C56">
      <w:pPr>
        <w:rPr>
          <w:rStyle w:val="Heading2Char"/>
          <w:rFonts w:ascii="Arial" w:hAnsi="Arial" w:cs="Arial"/>
          <w:i w:val="0"/>
          <w:iCs w:val="0"/>
          <w:sz w:val="20"/>
          <w:szCs w:val="20"/>
          <w:u w:val="single"/>
          <w:lang w:val="fr-FR"/>
        </w:rPr>
      </w:pPr>
    </w:p>
    <w:p w14:paraId="6400D0FC" w14:textId="77777777" w:rsidR="00417C95" w:rsidRPr="00690F72" w:rsidRDefault="00417C95" w:rsidP="00417C95">
      <w:pPr>
        <w:rPr>
          <w:rStyle w:val="DeltaViewInsertion"/>
          <w:rFonts w:ascii="Arial" w:hAnsi="Arial" w:cs="Arial"/>
          <w:color w:val="000000"/>
          <w:w w:val="0"/>
          <w:sz w:val="20"/>
          <w:u w:val="none"/>
          <w:lang w:val="en-IE"/>
        </w:rPr>
      </w:pPr>
      <w:bookmarkStart w:id="243" w:name="_Hlk220349033"/>
      <w:r w:rsidRPr="00690F72">
        <w:rPr>
          <w:rStyle w:val="DeltaViewInsertion"/>
          <w:rFonts w:ascii="Arial" w:hAnsi="Arial" w:cs="Arial"/>
          <w:color w:val="000000"/>
          <w:w w:val="0"/>
          <w:sz w:val="20"/>
          <w:u w:val="none"/>
          <w:lang w:val="en-IE"/>
        </w:rPr>
        <w:t xml:space="preserve">I declare that the Applicant, as well as each of our subsidiaries without commercial autonomy and holding companies, and main subcontractors and main suppliers involved in the competition, have completed and included within this PQQ Response either: </w:t>
      </w:r>
    </w:p>
    <w:p w14:paraId="0E5E3B1A" w14:textId="77777777" w:rsidR="00417C95" w:rsidRPr="00690F72" w:rsidRDefault="00417C95" w:rsidP="00417C95">
      <w:pPr>
        <w:rPr>
          <w:rStyle w:val="DeltaViewInsertion"/>
          <w:rFonts w:ascii="Arial" w:hAnsi="Arial" w:cs="Arial"/>
          <w:color w:val="000000"/>
          <w:w w:val="0"/>
          <w:sz w:val="20"/>
          <w:u w:val="none"/>
          <w:lang w:val="en-IE"/>
        </w:rPr>
      </w:pPr>
    </w:p>
    <w:p w14:paraId="500E08F8" w14:textId="7DD8B190" w:rsidR="00417C95" w:rsidRPr="00690F72" w:rsidRDefault="00417C95" w:rsidP="00E22720">
      <w:pPr>
        <w:pStyle w:val="ListParagraph"/>
        <w:numPr>
          <w:ilvl w:val="0"/>
          <w:numId w:val="198"/>
        </w:numPr>
        <w:jc w:val="both"/>
        <w:rPr>
          <w:rStyle w:val="DeltaViewInsertion"/>
          <w:rFonts w:ascii="Arial" w:hAnsi="Arial" w:cs="Arial"/>
          <w:color w:val="000000"/>
          <w:w w:val="0"/>
          <w:sz w:val="20"/>
          <w:szCs w:val="20"/>
          <w:u w:val="none"/>
          <w:lang w:val="en-IE"/>
        </w:rPr>
      </w:pPr>
      <w:r w:rsidRPr="00690F72">
        <w:rPr>
          <w:rStyle w:val="DeltaViewInsertion"/>
          <w:rFonts w:ascii="Arial" w:hAnsi="Arial" w:cs="Arial"/>
          <w:color w:val="000000"/>
          <w:w w:val="0"/>
          <w:sz w:val="20"/>
          <w:szCs w:val="20"/>
          <w:u w:val="none"/>
          <w:lang w:val="en-IE"/>
        </w:rPr>
        <w:t xml:space="preserve">An FSR Notification in the form of Form FS-PP of Implementing Regulation 2023/1441 of 10 July 2023 (the “Implementing Regulation”) detailing foreign financial contributions received; or </w:t>
      </w:r>
    </w:p>
    <w:p w14:paraId="2254260D" w14:textId="7879D15B" w:rsidR="00417C95" w:rsidRPr="00690F72" w:rsidRDefault="00417C95" w:rsidP="00690F72">
      <w:pPr>
        <w:pStyle w:val="ListParagraph"/>
        <w:numPr>
          <w:ilvl w:val="0"/>
          <w:numId w:val="198"/>
        </w:numPr>
        <w:jc w:val="both"/>
        <w:rPr>
          <w:rStyle w:val="DeltaViewInsertion"/>
          <w:rFonts w:ascii="Arial" w:hAnsi="Arial" w:cs="Arial"/>
          <w:color w:val="000000"/>
          <w:w w:val="0"/>
          <w:sz w:val="20"/>
          <w:szCs w:val="20"/>
          <w:u w:val="none"/>
          <w:lang w:val="en-IE"/>
        </w:rPr>
      </w:pPr>
      <w:r w:rsidRPr="00690F72">
        <w:rPr>
          <w:rStyle w:val="DeltaViewInsertion"/>
          <w:rFonts w:ascii="Arial" w:hAnsi="Arial" w:cs="Arial"/>
          <w:color w:val="000000"/>
          <w:w w:val="0"/>
          <w:sz w:val="20"/>
          <w:szCs w:val="20"/>
          <w:u w:val="none"/>
          <w:lang w:val="en-IE"/>
        </w:rPr>
        <w:t xml:space="preserve">An FSR Declaration in the form of completed sections 1, 2, 7 and 8 of Form FS-PP of Implementing Regulation declaring that no notifiable foreign financial contributions were received. </w:t>
      </w:r>
    </w:p>
    <w:p w14:paraId="1144818A" w14:textId="77777777" w:rsidR="00417C95" w:rsidRPr="00690F72" w:rsidRDefault="00417C95" w:rsidP="00417C95">
      <w:pPr>
        <w:rPr>
          <w:rStyle w:val="DeltaViewInsertion"/>
          <w:rFonts w:ascii="Arial" w:hAnsi="Arial" w:cs="Arial"/>
          <w:color w:val="000000"/>
          <w:w w:val="0"/>
          <w:sz w:val="20"/>
          <w:u w:val="none"/>
          <w:lang w:val="en-IE"/>
        </w:rPr>
      </w:pPr>
      <w:r w:rsidRPr="00690F72">
        <w:rPr>
          <w:rStyle w:val="DeltaViewInsertion"/>
          <w:rFonts w:ascii="Arial" w:hAnsi="Arial" w:cs="Arial"/>
          <w:color w:val="000000"/>
          <w:w w:val="0"/>
          <w:sz w:val="20"/>
          <w:u w:val="none"/>
          <w:lang w:val="en-IE"/>
        </w:rPr>
        <w:t xml:space="preserve">We also confirm that we are not aware of any legal impediment which would prevent the Contracting Entity from entering into a contract with us (bearing in mind sanctions law or any other applicable law). In particular, we declare that: </w:t>
      </w:r>
    </w:p>
    <w:p w14:paraId="0C2A432F" w14:textId="77777777" w:rsidR="00417C95" w:rsidRPr="00690F72" w:rsidRDefault="00417C95" w:rsidP="00417C95">
      <w:pPr>
        <w:rPr>
          <w:rStyle w:val="DeltaViewInsertion"/>
          <w:rFonts w:ascii="Arial" w:hAnsi="Arial" w:cs="Arial"/>
          <w:color w:val="000000"/>
          <w:w w:val="0"/>
          <w:sz w:val="20"/>
          <w:u w:val="none"/>
          <w:lang w:val="en-IE"/>
        </w:rPr>
      </w:pPr>
    </w:p>
    <w:p w14:paraId="4C601074" w14:textId="14F82244" w:rsidR="00417C95" w:rsidRPr="00690F72" w:rsidRDefault="00417C95" w:rsidP="00E22720">
      <w:pPr>
        <w:pStyle w:val="ListParagraph"/>
        <w:numPr>
          <w:ilvl w:val="0"/>
          <w:numId w:val="200"/>
        </w:numPr>
        <w:jc w:val="both"/>
        <w:rPr>
          <w:rStyle w:val="DeltaViewInsertion"/>
          <w:rFonts w:ascii="Arial" w:hAnsi="Arial" w:cs="Arial"/>
          <w:color w:val="000000"/>
          <w:w w:val="0"/>
          <w:sz w:val="20"/>
          <w:szCs w:val="20"/>
          <w:u w:val="none"/>
          <w:lang w:val="en-IE"/>
        </w:rPr>
      </w:pPr>
      <w:r w:rsidRPr="00690F72">
        <w:rPr>
          <w:rStyle w:val="DeltaViewInsertion"/>
          <w:rFonts w:ascii="Arial" w:hAnsi="Arial" w:cs="Arial"/>
          <w:color w:val="000000"/>
          <w:w w:val="0"/>
          <w:sz w:val="20"/>
          <w:szCs w:val="20"/>
          <w:u w:val="none"/>
          <w:lang w:val="en-IE"/>
        </w:rPr>
        <w:t xml:space="preserve">Neither the Applicant nor any member of the Applicant or entity being relied upon is a Russian national, or a natural or legal person, entity or body established in Russia; </w:t>
      </w:r>
    </w:p>
    <w:p w14:paraId="1C641CB1" w14:textId="0732E86C" w:rsidR="00417C95" w:rsidRPr="00690F72" w:rsidRDefault="00417C95" w:rsidP="00E22720">
      <w:pPr>
        <w:pStyle w:val="ListParagraph"/>
        <w:numPr>
          <w:ilvl w:val="0"/>
          <w:numId w:val="200"/>
        </w:numPr>
        <w:jc w:val="both"/>
        <w:rPr>
          <w:rStyle w:val="DeltaViewInsertion"/>
          <w:rFonts w:ascii="Arial" w:hAnsi="Arial" w:cs="Arial"/>
          <w:color w:val="000000"/>
          <w:w w:val="0"/>
          <w:sz w:val="20"/>
          <w:szCs w:val="20"/>
          <w:u w:val="none"/>
          <w:lang w:val="en-IE"/>
        </w:rPr>
      </w:pPr>
      <w:r w:rsidRPr="00690F72">
        <w:rPr>
          <w:rStyle w:val="DeltaViewInsertion"/>
          <w:rFonts w:ascii="Arial" w:hAnsi="Arial" w:cs="Arial"/>
          <w:color w:val="000000"/>
          <w:w w:val="0"/>
          <w:sz w:val="20"/>
          <w:szCs w:val="20"/>
          <w:u w:val="none"/>
          <w:lang w:val="en-IE"/>
        </w:rPr>
        <w:t xml:space="preserve">Neither the Applicant nor any member of the Applicant or entity being relied upon is directly or indirectly owned by more than 50% by a Russian national, or a natural or legal person, entity or body established in Russia; </w:t>
      </w:r>
    </w:p>
    <w:p w14:paraId="47AD7104" w14:textId="4A6FD119" w:rsidR="00417C95" w:rsidRPr="00690F72" w:rsidRDefault="00417C95" w:rsidP="00E22720">
      <w:pPr>
        <w:pStyle w:val="ListParagraph"/>
        <w:numPr>
          <w:ilvl w:val="0"/>
          <w:numId w:val="200"/>
        </w:numPr>
        <w:jc w:val="both"/>
        <w:rPr>
          <w:rStyle w:val="DeltaViewInsertion"/>
          <w:rFonts w:ascii="Arial" w:hAnsi="Arial" w:cs="Arial"/>
          <w:color w:val="000000"/>
          <w:w w:val="0"/>
          <w:sz w:val="20"/>
          <w:szCs w:val="20"/>
          <w:u w:val="none"/>
          <w:lang w:val="en-IE"/>
        </w:rPr>
      </w:pPr>
      <w:r w:rsidRPr="00690F72">
        <w:rPr>
          <w:rStyle w:val="DeltaViewInsertion"/>
          <w:rFonts w:ascii="Arial" w:hAnsi="Arial" w:cs="Arial"/>
          <w:color w:val="000000"/>
          <w:w w:val="0"/>
          <w:sz w:val="20"/>
          <w:szCs w:val="20"/>
          <w:u w:val="none"/>
          <w:lang w:val="en-IE"/>
        </w:rPr>
        <w:t xml:space="preserve">Neither the Applicant nor any member of the Applicant or entity being relied upon is acting upon the direction of a person outlined in a) or b) above; and </w:t>
      </w:r>
    </w:p>
    <w:p w14:paraId="63D58190" w14:textId="5FAEFE09" w:rsidR="00417C95" w:rsidRPr="00690F72" w:rsidRDefault="00417C95" w:rsidP="00E22720">
      <w:pPr>
        <w:pStyle w:val="ListParagraph"/>
        <w:numPr>
          <w:ilvl w:val="0"/>
          <w:numId w:val="200"/>
        </w:numPr>
        <w:jc w:val="both"/>
        <w:rPr>
          <w:rStyle w:val="DeltaViewInsertion"/>
          <w:rFonts w:ascii="Arial" w:hAnsi="Arial" w:cs="Arial"/>
          <w:color w:val="000000"/>
          <w:w w:val="0"/>
          <w:sz w:val="20"/>
          <w:szCs w:val="20"/>
          <w:u w:val="none"/>
          <w:lang w:val="en-IE"/>
        </w:rPr>
      </w:pPr>
      <w:r w:rsidRPr="00690F72">
        <w:rPr>
          <w:rStyle w:val="DeltaViewInsertion"/>
          <w:rFonts w:ascii="Arial" w:hAnsi="Arial" w:cs="Arial"/>
          <w:color w:val="000000"/>
          <w:w w:val="0"/>
          <w:sz w:val="20"/>
          <w:szCs w:val="20"/>
          <w:u w:val="none"/>
          <w:lang w:val="en-IE"/>
        </w:rPr>
        <w:t xml:space="preserve">We do not intend to use any subcontractor or entity being relied upon captured by a) b) or c) above for more than 10% of the value of any Contract applied for pursuant to this competition, if successful. </w:t>
      </w:r>
    </w:p>
    <w:p w14:paraId="10D86CB9" w14:textId="77777777" w:rsidR="00417C95" w:rsidRPr="00690F72" w:rsidRDefault="00417C95" w:rsidP="00417C95">
      <w:pPr>
        <w:rPr>
          <w:rStyle w:val="DeltaViewInsertion"/>
          <w:rFonts w:ascii="Arial" w:hAnsi="Arial" w:cs="Arial"/>
          <w:color w:val="000000"/>
          <w:w w:val="0"/>
          <w:sz w:val="20"/>
          <w:u w:val="none"/>
          <w:lang w:val="en-IE"/>
        </w:rPr>
      </w:pPr>
    </w:p>
    <w:p w14:paraId="59CFAEE7" w14:textId="77777777" w:rsidR="00417C95" w:rsidRPr="00690F72" w:rsidRDefault="00417C95" w:rsidP="00417C95">
      <w:pPr>
        <w:rPr>
          <w:rStyle w:val="DeltaViewInsertion"/>
          <w:rFonts w:ascii="Arial" w:hAnsi="Arial" w:cs="Arial"/>
          <w:color w:val="000000"/>
          <w:w w:val="0"/>
          <w:sz w:val="20"/>
          <w:u w:val="none"/>
          <w:lang w:val="en-IE"/>
        </w:rPr>
      </w:pPr>
      <w:r w:rsidRPr="00690F72">
        <w:rPr>
          <w:rStyle w:val="DeltaViewInsertion"/>
          <w:rFonts w:ascii="Arial" w:hAnsi="Arial" w:cs="Arial"/>
          <w:color w:val="000000"/>
          <w:w w:val="0"/>
          <w:sz w:val="20"/>
          <w:u w:val="none"/>
          <w:lang w:val="en-IE"/>
        </w:rPr>
        <w:t>THIS UNDERTAKING IS TO BE SIGNED BY AN AUTHORISED REPRESENTATIVE (DIRECTOR OR PARTNER) ON BEHALF OF THE APPLICANT.</w:t>
      </w:r>
    </w:p>
    <w:p w14:paraId="0F75A884" w14:textId="77777777" w:rsidR="00417C95" w:rsidRPr="00690F72" w:rsidRDefault="00417C95" w:rsidP="00417C95">
      <w:pPr>
        <w:rPr>
          <w:rStyle w:val="DeltaViewInsertion"/>
          <w:rFonts w:ascii="Arial" w:hAnsi="Arial" w:cs="Arial"/>
          <w:color w:val="000000"/>
          <w:w w:val="0"/>
          <w:sz w:val="20"/>
          <w:u w:val="none"/>
          <w:lang w:val="en-IE"/>
        </w:rPr>
      </w:pPr>
      <w:r w:rsidRPr="00690F72">
        <w:rPr>
          <w:rStyle w:val="DeltaViewInsertion"/>
          <w:rFonts w:ascii="Arial" w:hAnsi="Arial" w:cs="Arial"/>
          <w:color w:val="000000"/>
          <w:w w:val="0"/>
          <w:sz w:val="20"/>
          <w:u w:val="none"/>
          <w:lang w:val="en-IE"/>
        </w:rPr>
        <w:t xml:space="preserve"> </w:t>
      </w:r>
    </w:p>
    <w:p w14:paraId="2FCE8634" w14:textId="77777777" w:rsidR="00417C95" w:rsidRPr="00690F72" w:rsidRDefault="00417C95" w:rsidP="00417C95">
      <w:pPr>
        <w:rPr>
          <w:rStyle w:val="DeltaViewInsertion"/>
          <w:rFonts w:ascii="Arial" w:hAnsi="Arial" w:cs="Arial"/>
          <w:color w:val="000000"/>
          <w:w w:val="0"/>
          <w:sz w:val="20"/>
          <w:u w:val="none"/>
          <w:lang w:val="en-IE"/>
        </w:rPr>
      </w:pPr>
      <w:r w:rsidRPr="00690F72">
        <w:rPr>
          <w:rStyle w:val="DeltaViewInsertion"/>
          <w:rFonts w:ascii="Arial" w:hAnsi="Arial" w:cs="Arial"/>
          <w:color w:val="000000"/>
          <w:w w:val="0"/>
          <w:sz w:val="20"/>
          <w:u w:val="none"/>
          <w:lang w:val="en-IE"/>
        </w:rPr>
        <w:t>Name of Applicant: ______________________________________</w:t>
      </w:r>
    </w:p>
    <w:p w14:paraId="20FF3FDA" w14:textId="77777777" w:rsidR="00417C95" w:rsidRPr="00690F72" w:rsidRDefault="00417C95" w:rsidP="00417C95">
      <w:pPr>
        <w:rPr>
          <w:rStyle w:val="DeltaViewInsertion"/>
          <w:rFonts w:ascii="Arial" w:hAnsi="Arial" w:cs="Arial"/>
          <w:color w:val="000000"/>
          <w:w w:val="0"/>
          <w:sz w:val="20"/>
          <w:u w:val="none"/>
          <w:lang w:val="en-IE"/>
        </w:rPr>
      </w:pPr>
      <w:r w:rsidRPr="00690F72">
        <w:rPr>
          <w:rStyle w:val="DeltaViewInsertion"/>
          <w:rFonts w:ascii="Arial" w:hAnsi="Arial" w:cs="Arial"/>
          <w:color w:val="000000"/>
          <w:w w:val="0"/>
          <w:sz w:val="20"/>
          <w:u w:val="none"/>
          <w:lang w:val="en-IE"/>
        </w:rPr>
        <w:t xml:space="preserve"> </w:t>
      </w:r>
    </w:p>
    <w:p w14:paraId="7B414231" w14:textId="77777777" w:rsidR="00417C95" w:rsidRPr="00690F72" w:rsidRDefault="00417C95" w:rsidP="00417C95">
      <w:pPr>
        <w:rPr>
          <w:rStyle w:val="DeltaViewInsertion"/>
          <w:rFonts w:ascii="Arial" w:hAnsi="Arial" w:cs="Arial"/>
          <w:color w:val="000000"/>
          <w:w w:val="0"/>
          <w:sz w:val="20"/>
          <w:u w:val="none"/>
          <w:lang w:val="en-IE"/>
        </w:rPr>
      </w:pPr>
    </w:p>
    <w:p w14:paraId="11955441" w14:textId="77777777" w:rsidR="00417C95" w:rsidRPr="00690F72" w:rsidRDefault="00417C95" w:rsidP="00417C95">
      <w:pPr>
        <w:rPr>
          <w:rStyle w:val="DeltaViewInsertion"/>
          <w:rFonts w:ascii="Arial" w:hAnsi="Arial" w:cs="Arial"/>
          <w:color w:val="000000"/>
          <w:w w:val="0"/>
          <w:sz w:val="20"/>
          <w:u w:val="none"/>
          <w:lang w:val="en-IE"/>
        </w:rPr>
      </w:pPr>
      <w:r w:rsidRPr="00690F72">
        <w:rPr>
          <w:rStyle w:val="DeltaViewInsertion"/>
          <w:rFonts w:ascii="Arial" w:hAnsi="Arial" w:cs="Arial"/>
          <w:color w:val="000000"/>
          <w:w w:val="0"/>
          <w:sz w:val="20"/>
          <w:u w:val="none"/>
          <w:lang w:val="en-IE"/>
        </w:rPr>
        <w:t xml:space="preserve">Signed on behalf of Applicant: ______________________________________ </w:t>
      </w:r>
    </w:p>
    <w:p w14:paraId="28CDFE3B" w14:textId="77777777" w:rsidR="00417C95" w:rsidRPr="00690F72" w:rsidRDefault="00417C95" w:rsidP="00417C95">
      <w:pPr>
        <w:rPr>
          <w:rStyle w:val="DeltaViewInsertion"/>
          <w:rFonts w:ascii="Arial" w:hAnsi="Arial" w:cs="Arial"/>
          <w:color w:val="000000"/>
          <w:w w:val="0"/>
          <w:sz w:val="20"/>
          <w:u w:val="none"/>
          <w:lang w:val="en-IE"/>
        </w:rPr>
      </w:pPr>
    </w:p>
    <w:p w14:paraId="019EF541" w14:textId="77777777" w:rsidR="00417C95" w:rsidRPr="00690F72" w:rsidRDefault="00417C95" w:rsidP="00417C95">
      <w:pPr>
        <w:rPr>
          <w:rStyle w:val="DeltaViewInsertion"/>
          <w:rFonts w:ascii="Arial" w:hAnsi="Arial" w:cs="Arial"/>
          <w:color w:val="000000"/>
          <w:w w:val="0"/>
          <w:sz w:val="20"/>
          <w:u w:val="none"/>
          <w:lang w:val="en-IE"/>
        </w:rPr>
      </w:pPr>
    </w:p>
    <w:p w14:paraId="4A336D98" w14:textId="77777777" w:rsidR="00417C95" w:rsidRPr="00690F72" w:rsidRDefault="00417C95" w:rsidP="00417C95">
      <w:pPr>
        <w:rPr>
          <w:rStyle w:val="DeltaViewInsertion"/>
          <w:rFonts w:ascii="Arial" w:hAnsi="Arial" w:cs="Arial"/>
          <w:color w:val="000000"/>
          <w:w w:val="0"/>
          <w:sz w:val="20"/>
          <w:u w:val="none"/>
          <w:lang w:val="en-IE"/>
        </w:rPr>
      </w:pPr>
      <w:r w:rsidRPr="00690F72">
        <w:rPr>
          <w:rStyle w:val="DeltaViewInsertion"/>
          <w:rFonts w:ascii="Arial" w:hAnsi="Arial" w:cs="Arial"/>
          <w:color w:val="000000"/>
          <w:w w:val="0"/>
          <w:sz w:val="20"/>
          <w:u w:val="none"/>
          <w:lang w:val="en-IE"/>
        </w:rPr>
        <w:t xml:space="preserve">Position/status in Applicant organisation: ______________________________________ </w:t>
      </w:r>
    </w:p>
    <w:p w14:paraId="320035CA" w14:textId="77777777" w:rsidR="00417C95" w:rsidRPr="00690F72" w:rsidRDefault="00417C95" w:rsidP="00417C95">
      <w:pPr>
        <w:rPr>
          <w:rStyle w:val="DeltaViewInsertion"/>
          <w:rFonts w:ascii="Arial" w:hAnsi="Arial" w:cs="Arial"/>
          <w:color w:val="000000"/>
          <w:w w:val="0"/>
          <w:sz w:val="20"/>
          <w:u w:val="none"/>
          <w:lang w:val="en-IE"/>
        </w:rPr>
      </w:pPr>
    </w:p>
    <w:p w14:paraId="4D1C55F5" w14:textId="77777777" w:rsidR="00417C95" w:rsidRPr="00690F72" w:rsidRDefault="00417C95" w:rsidP="00417C95">
      <w:pPr>
        <w:rPr>
          <w:rStyle w:val="DeltaViewInsertion"/>
          <w:rFonts w:ascii="Arial" w:hAnsi="Arial" w:cs="Arial"/>
          <w:color w:val="000000"/>
          <w:w w:val="0"/>
          <w:sz w:val="20"/>
          <w:u w:val="none"/>
          <w:lang w:val="en-IE"/>
        </w:rPr>
      </w:pPr>
    </w:p>
    <w:p w14:paraId="531A6E18" w14:textId="77777777" w:rsidR="00417C95" w:rsidRPr="00690F72" w:rsidRDefault="00417C95" w:rsidP="00417C95">
      <w:pPr>
        <w:rPr>
          <w:rStyle w:val="DeltaViewInsertion"/>
          <w:rFonts w:ascii="Arial" w:hAnsi="Arial" w:cs="Arial"/>
          <w:color w:val="000000"/>
          <w:w w:val="0"/>
          <w:sz w:val="20"/>
          <w:u w:val="none"/>
          <w:lang w:val="en-IE"/>
        </w:rPr>
      </w:pPr>
      <w:r w:rsidRPr="00690F72">
        <w:rPr>
          <w:rStyle w:val="DeltaViewInsertion"/>
          <w:rFonts w:ascii="Arial" w:hAnsi="Arial" w:cs="Arial"/>
          <w:color w:val="000000"/>
          <w:w w:val="0"/>
          <w:sz w:val="20"/>
          <w:u w:val="none"/>
          <w:lang w:val="en-IE"/>
        </w:rPr>
        <w:t>Date: _____________________________________</w:t>
      </w:r>
    </w:p>
    <w:p w14:paraId="4EA10268" w14:textId="69C09702" w:rsidR="00697C56" w:rsidRPr="00690F72" w:rsidRDefault="00697C56" w:rsidP="00417C95">
      <w:pPr>
        <w:rPr>
          <w:rStyle w:val="DeltaViewInsertion"/>
          <w:rFonts w:ascii="Arial" w:hAnsi="Arial" w:cs="Arial"/>
          <w:color w:val="000000"/>
          <w:w w:val="0"/>
          <w:sz w:val="20"/>
          <w:u w:val="none"/>
          <w:lang w:val="en-IE"/>
        </w:rPr>
      </w:pPr>
    </w:p>
    <w:p w14:paraId="4E2A49FF" w14:textId="77777777" w:rsidR="00697C56" w:rsidRPr="00690F72" w:rsidRDefault="00697C56">
      <w:pPr>
        <w:rPr>
          <w:rStyle w:val="Heading2Char"/>
          <w:rFonts w:ascii="Arial" w:hAnsi="Arial" w:cs="Arial"/>
          <w:i w:val="0"/>
          <w:iCs w:val="0"/>
          <w:sz w:val="20"/>
          <w:szCs w:val="20"/>
          <w:u w:val="single"/>
          <w:lang w:val="en-IE"/>
        </w:rPr>
      </w:pPr>
    </w:p>
    <w:p w14:paraId="01573A7C" w14:textId="77777777" w:rsidR="00EC1552" w:rsidRPr="00690F72" w:rsidRDefault="00EC1552" w:rsidP="00EC1552">
      <w:pPr>
        <w:spacing w:after="160" w:line="259" w:lineRule="auto"/>
        <w:rPr>
          <w:rFonts w:ascii="Arial" w:hAnsi="Arial" w:cs="Arial"/>
          <w:b/>
          <w:bCs/>
          <w:spacing w:val="-2"/>
          <w:sz w:val="20"/>
          <w:u w:val="single"/>
          <w:lang w:val="en-IE" w:eastAsia="en-US"/>
        </w:rPr>
      </w:pPr>
      <w:r w:rsidRPr="00690F72">
        <w:rPr>
          <w:rFonts w:ascii="Arial" w:eastAsia="PMingLiU" w:hAnsi="Arial" w:cs="Arial"/>
          <w:b/>
          <w:bCs/>
          <w:sz w:val="20"/>
          <w:u w:val="single"/>
          <w:lang w:val="en-US" w:eastAsia="en-US"/>
        </w:rPr>
        <w:t xml:space="preserve">AI TOOLS DISCLOSURE: </w:t>
      </w:r>
    </w:p>
    <w:p w14:paraId="0A6B4834" w14:textId="77777777" w:rsidR="00EC1552" w:rsidRPr="00C9595B" w:rsidRDefault="00EC1552" w:rsidP="00EC1552">
      <w:pPr>
        <w:numPr>
          <w:ilvl w:val="0"/>
          <w:numId w:val="201"/>
        </w:numPr>
        <w:spacing w:after="122"/>
        <w:ind w:left="360"/>
        <w:contextualSpacing/>
        <w:rPr>
          <w:rFonts w:ascii="Arial" w:eastAsia="Arial" w:hAnsi="Arial" w:cs="Arial"/>
          <w:color w:val="000000"/>
          <w:sz w:val="20"/>
        </w:rPr>
      </w:pPr>
      <w:r w:rsidRPr="00C9595B">
        <w:rPr>
          <w:rFonts w:ascii="Arial" w:eastAsia="PMingLiU" w:hAnsi="Arial" w:cs="Arial"/>
          <w:sz w:val="20"/>
          <w:lang w:val="en-US" w:eastAsia="en-US"/>
        </w:rPr>
        <w:t xml:space="preserve">Applicants are referred to Section 2.38 of the PQQ. </w:t>
      </w:r>
    </w:p>
    <w:p w14:paraId="50BD99FB" w14:textId="77777777" w:rsidR="00EC1552" w:rsidRPr="00C9595B" w:rsidRDefault="00EC1552" w:rsidP="00EC1552">
      <w:pPr>
        <w:numPr>
          <w:ilvl w:val="0"/>
          <w:numId w:val="201"/>
        </w:numPr>
        <w:spacing w:after="122"/>
        <w:ind w:left="360"/>
        <w:contextualSpacing/>
        <w:rPr>
          <w:rFonts w:ascii="Arial" w:eastAsia="Arial" w:hAnsi="Arial" w:cs="Arial"/>
          <w:color w:val="000000"/>
          <w:sz w:val="20"/>
        </w:rPr>
      </w:pPr>
      <w:r w:rsidRPr="00C9595B">
        <w:rPr>
          <w:rFonts w:ascii="Arial" w:eastAsia="PMingLiU" w:hAnsi="Arial" w:cs="Arial"/>
          <w:sz w:val="20"/>
          <w:lang w:val="en-US" w:eastAsia="en-US"/>
        </w:rPr>
        <w:t>Have you used AI Tools to assist in any part of preparing your PQQ Response? This may include using these tools to support the drafting of responses to selection questions.</w:t>
      </w:r>
    </w:p>
    <w:p w14:paraId="2F49007A" w14:textId="02821A45" w:rsidR="00697C56" w:rsidRPr="00690F72" w:rsidRDefault="00EC1552">
      <w:pPr>
        <w:rPr>
          <w:rStyle w:val="Heading2Char"/>
          <w:rFonts w:ascii="Arial" w:hAnsi="Arial" w:cs="Arial"/>
          <w:i w:val="0"/>
          <w:iCs w:val="0"/>
          <w:sz w:val="20"/>
          <w:szCs w:val="20"/>
          <w:u w:val="single"/>
          <w:lang w:val="en-IE"/>
        </w:rPr>
      </w:pPr>
      <w:r w:rsidRPr="00C9595B">
        <w:rPr>
          <w:rFonts w:ascii="Arial" w:eastAsia="PMingLiU" w:hAnsi="Arial" w:cs="Arial"/>
          <w:sz w:val="20"/>
          <w:lang w:val="en-US" w:eastAsia="en-US"/>
        </w:rPr>
        <w:t xml:space="preserve">If the answer is ‘Yes’, the details must be provided. </w:t>
      </w:r>
      <w:bookmarkEnd w:id="243"/>
    </w:p>
    <w:p w14:paraId="1FC1EBCA" w14:textId="77777777" w:rsidR="00697C56" w:rsidRPr="00690F72" w:rsidRDefault="00697C56">
      <w:pPr>
        <w:rPr>
          <w:rStyle w:val="Heading2Char"/>
          <w:rFonts w:ascii="Arial" w:hAnsi="Arial" w:cs="Arial"/>
          <w:i w:val="0"/>
          <w:iCs w:val="0"/>
          <w:sz w:val="20"/>
          <w:szCs w:val="20"/>
          <w:u w:val="single"/>
          <w:lang w:val="en-IE"/>
        </w:rPr>
      </w:pPr>
    </w:p>
    <w:p w14:paraId="1A98FF23" w14:textId="77777777" w:rsidR="005041C0" w:rsidRPr="00690F72" w:rsidRDefault="005041C0">
      <w:pPr>
        <w:rPr>
          <w:rStyle w:val="Heading2Char"/>
          <w:rFonts w:ascii="Arial" w:hAnsi="Arial" w:cs="Arial"/>
          <w:i w:val="0"/>
          <w:iCs w:val="0"/>
          <w:sz w:val="20"/>
          <w:szCs w:val="20"/>
          <w:u w:val="single"/>
          <w:lang w:val="en-IE"/>
        </w:rPr>
      </w:pPr>
    </w:p>
    <w:p w14:paraId="5A48ABB4" w14:textId="77777777" w:rsidR="005041C0" w:rsidRPr="00690F72" w:rsidRDefault="005041C0">
      <w:pPr>
        <w:rPr>
          <w:rStyle w:val="Heading2Char"/>
          <w:rFonts w:ascii="Arial" w:hAnsi="Arial" w:cs="Arial"/>
          <w:i w:val="0"/>
          <w:iCs w:val="0"/>
          <w:sz w:val="20"/>
          <w:szCs w:val="20"/>
          <w:u w:val="single"/>
          <w:lang w:val="en-IE"/>
        </w:rPr>
      </w:pPr>
    </w:p>
    <w:p w14:paraId="6212668E" w14:textId="77777777" w:rsidR="005041C0" w:rsidRPr="00690F72" w:rsidRDefault="005041C0">
      <w:pPr>
        <w:rPr>
          <w:rStyle w:val="Heading2Char"/>
          <w:rFonts w:ascii="Arial" w:hAnsi="Arial" w:cs="Arial"/>
          <w:i w:val="0"/>
          <w:iCs w:val="0"/>
          <w:sz w:val="20"/>
          <w:szCs w:val="20"/>
          <w:u w:val="single"/>
          <w:lang w:val="en-IE"/>
        </w:rPr>
      </w:pPr>
    </w:p>
    <w:p w14:paraId="34BF3DF3" w14:textId="77777777" w:rsidR="005041C0" w:rsidRPr="00690F72" w:rsidRDefault="005041C0">
      <w:pPr>
        <w:rPr>
          <w:rStyle w:val="Heading2Char"/>
          <w:rFonts w:ascii="Arial" w:hAnsi="Arial" w:cs="Arial"/>
          <w:i w:val="0"/>
          <w:iCs w:val="0"/>
          <w:sz w:val="20"/>
          <w:szCs w:val="20"/>
          <w:u w:val="single"/>
          <w:lang w:val="en-IE"/>
        </w:rPr>
      </w:pPr>
    </w:p>
    <w:p w14:paraId="3AC2FDBF" w14:textId="77777777" w:rsidR="005041C0" w:rsidRPr="00690F72" w:rsidRDefault="005041C0">
      <w:pPr>
        <w:rPr>
          <w:rStyle w:val="Heading2Char"/>
          <w:rFonts w:ascii="Arial" w:hAnsi="Arial" w:cs="Arial"/>
          <w:i w:val="0"/>
          <w:iCs w:val="0"/>
          <w:sz w:val="20"/>
          <w:szCs w:val="20"/>
          <w:u w:val="single"/>
          <w:lang w:val="en-IE"/>
        </w:rPr>
      </w:pPr>
    </w:p>
    <w:p w14:paraId="14AB9E84" w14:textId="4CC580DF" w:rsidR="00EC1552" w:rsidRDefault="00EC1552">
      <w:pPr>
        <w:rPr>
          <w:rStyle w:val="Heading2Char"/>
          <w:rFonts w:ascii="Arial" w:hAnsi="Arial" w:cs="Arial"/>
          <w:i w:val="0"/>
          <w:iCs w:val="0"/>
          <w:sz w:val="20"/>
          <w:szCs w:val="20"/>
          <w:u w:val="single"/>
          <w:lang w:val="en-IE"/>
        </w:rPr>
      </w:pPr>
      <w:r>
        <w:rPr>
          <w:rStyle w:val="Heading2Char"/>
          <w:rFonts w:ascii="Arial" w:hAnsi="Arial" w:cs="Arial"/>
          <w:i w:val="0"/>
          <w:iCs w:val="0"/>
          <w:sz w:val="20"/>
          <w:szCs w:val="20"/>
          <w:u w:val="single"/>
          <w:lang w:val="en-IE"/>
        </w:rPr>
        <w:br w:type="page"/>
      </w:r>
    </w:p>
    <w:p w14:paraId="31F23F00" w14:textId="54368D53" w:rsidR="00B234BE" w:rsidRPr="00377225" w:rsidRDefault="004B7BB7" w:rsidP="003111C7">
      <w:pPr>
        <w:shd w:val="clear" w:color="auto" w:fill="C6D9F1"/>
        <w:rPr>
          <w:rFonts w:ascii="Arial" w:hAnsi="Arial" w:cs="Arial"/>
          <w:b/>
          <w:sz w:val="20"/>
        </w:rPr>
      </w:pPr>
      <w:bookmarkStart w:id="244" w:name="_Toc229503473"/>
      <w:r w:rsidRPr="00377225">
        <w:rPr>
          <w:rStyle w:val="Heading2Char"/>
          <w:rFonts w:ascii="Arial" w:hAnsi="Arial" w:cs="Arial"/>
          <w:i w:val="0"/>
          <w:iCs w:val="0"/>
          <w:sz w:val="20"/>
          <w:szCs w:val="20"/>
          <w:u w:val="single"/>
        </w:rPr>
        <w:lastRenderedPageBreak/>
        <w:t>S</w:t>
      </w:r>
      <w:r w:rsidR="00B234BE" w:rsidRPr="00377225">
        <w:rPr>
          <w:rStyle w:val="Heading2Char"/>
          <w:rFonts w:ascii="Arial" w:hAnsi="Arial" w:cs="Arial"/>
          <w:i w:val="0"/>
          <w:iCs w:val="0"/>
          <w:sz w:val="20"/>
          <w:szCs w:val="20"/>
          <w:u w:val="single"/>
        </w:rPr>
        <w:t xml:space="preserve">ECTION </w:t>
      </w:r>
      <w:r w:rsidR="00137FED">
        <w:rPr>
          <w:rStyle w:val="Heading2Char"/>
          <w:rFonts w:ascii="Arial" w:hAnsi="Arial" w:cs="Arial"/>
          <w:i w:val="0"/>
          <w:iCs w:val="0"/>
          <w:sz w:val="20"/>
          <w:szCs w:val="20"/>
          <w:u w:val="single"/>
        </w:rPr>
        <w:t>9</w:t>
      </w:r>
      <w:r w:rsidR="00B234BE" w:rsidRPr="00377225">
        <w:rPr>
          <w:rStyle w:val="Heading2Char"/>
          <w:rFonts w:ascii="Arial" w:hAnsi="Arial" w:cs="Arial"/>
          <w:i w:val="0"/>
          <w:iCs w:val="0"/>
          <w:sz w:val="20"/>
          <w:szCs w:val="20"/>
          <w:u w:val="single"/>
        </w:rPr>
        <w:t>:</w:t>
      </w:r>
      <w:r w:rsidR="00B234BE" w:rsidRPr="00377225">
        <w:rPr>
          <w:rStyle w:val="Heading2Char"/>
          <w:rFonts w:ascii="Arial" w:hAnsi="Arial" w:cs="Arial"/>
          <w:i w:val="0"/>
          <w:iCs w:val="0"/>
          <w:sz w:val="20"/>
          <w:szCs w:val="20"/>
        </w:rPr>
        <w:t xml:space="preserve">  PQQ SUBMISSION CHECKLIST</w:t>
      </w:r>
      <w:bookmarkEnd w:id="241"/>
      <w:bookmarkEnd w:id="244"/>
      <w:r w:rsidR="00B234BE" w:rsidRPr="00377225">
        <w:rPr>
          <w:rFonts w:ascii="Arial" w:hAnsi="Arial" w:cs="Arial"/>
          <w:b/>
          <w:sz w:val="20"/>
        </w:rPr>
        <w:t xml:space="preserve"> </w:t>
      </w:r>
    </w:p>
    <w:p w14:paraId="3567A11E" w14:textId="77777777" w:rsidR="00B234BE" w:rsidRPr="00377225" w:rsidRDefault="00B234BE" w:rsidP="00B234BE">
      <w:pPr>
        <w:rPr>
          <w:rFonts w:ascii="Arial" w:hAnsi="Arial" w:cs="Arial"/>
          <w:b/>
          <w:sz w:val="20"/>
        </w:rPr>
      </w:pPr>
    </w:p>
    <w:p w14:paraId="639CC5A0" w14:textId="46DD1878" w:rsidR="00B234BE" w:rsidRPr="00377225" w:rsidRDefault="00B234BE" w:rsidP="33EF69EB">
      <w:pPr>
        <w:jc w:val="both"/>
        <w:rPr>
          <w:rStyle w:val="DeltaViewInsertion"/>
          <w:rFonts w:ascii="Arial" w:hAnsi="Arial" w:cs="Arial"/>
          <w:color w:val="000000"/>
          <w:w w:val="0"/>
          <w:sz w:val="20"/>
          <w:u w:val="none"/>
        </w:rPr>
      </w:pPr>
      <w:r w:rsidRPr="33EF69EB">
        <w:rPr>
          <w:rStyle w:val="DeltaViewInsertion"/>
          <w:rFonts w:ascii="Arial" w:hAnsi="Arial" w:cs="Arial"/>
          <w:color w:val="000000"/>
          <w:w w:val="0"/>
          <w:sz w:val="20"/>
          <w:u w:val="none"/>
        </w:rPr>
        <w:t xml:space="preserve">Applicants should refer to the checklist below in relation to the information that must be included with their PQQ Responses.  </w:t>
      </w:r>
      <w:r w:rsidRPr="33EF69EB">
        <w:rPr>
          <w:rFonts w:ascii="Arial" w:hAnsi="Arial" w:cs="Arial"/>
          <w:w w:val="0"/>
          <w:sz w:val="20"/>
        </w:rPr>
        <w:t>This checklist is for the assistance of Applicants but should not be relied on as being definitive or as accurately reflecting the PQQ requirements. The Contracting Entity does not accept any responsibility for any omission from this checklist or from the PQQ Responses.  Applicants are advised to read this PQQ and any appendices in full in order to ensure they provide a comprehensive response to the Contracting Entity’s requirements.</w:t>
      </w:r>
      <w:r w:rsidR="004C3B48" w:rsidRPr="33EF69EB">
        <w:rPr>
          <w:rFonts w:ascii="Arial" w:hAnsi="Arial" w:cs="Arial"/>
          <w:b/>
          <w:bCs/>
          <w:sz w:val="20"/>
        </w:rPr>
        <w:t xml:space="preserve"> </w:t>
      </w:r>
    </w:p>
    <w:p w14:paraId="10568124" w14:textId="77777777" w:rsidR="00B234BE" w:rsidRPr="00377225" w:rsidRDefault="00B234BE" w:rsidP="00B234BE">
      <w:pPr>
        <w:jc w:val="both"/>
        <w:rPr>
          <w:rStyle w:val="DeltaViewInsertion"/>
          <w:rFonts w:ascii="Arial" w:hAnsi="Arial" w:cs="Arial"/>
          <w:color w:val="000000"/>
          <w:w w:val="0"/>
          <w:sz w:val="20"/>
          <w:u w:val="none"/>
        </w:rPr>
      </w:pPr>
    </w:p>
    <w:tbl>
      <w:tblPr>
        <w:tblW w:w="9356" w:type="dxa"/>
        <w:tblInd w:w="-34" w:type="dxa"/>
        <w:tblCellMar>
          <w:left w:w="0" w:type="dxa"/>
          <w:right w:w="0" w:type="dxa"/>
        </w:tblCellMar>
        <w:tblLook w:val="04A0" w:firstRow="1" w:lastRow="0" w:firstColumn="1" w:lastColumn="0" w:noHBand="0" w:noVBand="1"/>
      </w:tblPr>
      <w:tblGrid>
        <w:gridCol w:w="1418"/>
        <w:gridCol w:w="6804"/>
        <w:gridCol w:w="1134"/>
      </w:tblGrid>
      <w:tr w:rsidR="00B234BE" w:rsidRPr="00377225" w14:paraId="38187018" w14:textId="77777777" w:rsidTr="00690F72">
        <w:trPr>
          <w:trHeight w:val="463"/>
          <w:tblHeader/>
        </w:trPr>
        <w:tc>
          <w:tcPr>
            <w:tcW w:w="1418"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61A4F8C6" w14:textId="77777777" w:rsidR="00B234BE" w:rsidRPr="00377225" w:rsidRDefault="00B234BE" w:rsidP="00B234BE">
            <w:pPr>
              <w:rPr>
                <w:rFonts w:ascii="Arial" w:eastAsia="Calibri" w:hAnsi="Arial" w:cs="Arial"/>
                <w:b/>
                <w:bCs/>
                <w:sz w:val="20"/>
                <w:lang w:val="en-IE"/>
              </w:rPr>
            </w:pPr>
            <w:r w:rsidRPr="00377225">
              <w:rPr>
                <w:rFonts w:ascii="Arial" w:hAnsi="Arial" w:cs="Arial"/>
                <w:b/>
                <w:bCs/>
                <w:sz w:val="20"/>
                <w:lang w:val="en-IE"/>
              </w:rPr>
              <w:t>SECTION OF PQQ:</w:t>
            </w:r>
          </w:p>
        </w:tc>
        <w:tc>
          <w:tcPr>
            <w:tcW w:w="680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14:paraId="10E8B4B3" w14:textId="77777777" w:rsidR="00B234BE" w:rsidRPr="00377225" w:rsidRDefault="00B234BE" w:rsidP="00B234BE">
            <w:pPr>
              <w:rPr>
                <w:rFonts w:ascii="Arial" w:eastAsia="Calibri" w:hAnsi="Arial" w:cs="Arial"/>
                <w:b/>
                <w:bCs/>
                <w:sz w:val="20"/>
                <w:lang w:val="en-IE"/>
              </w:rPr>
            </w:pPr>
            <w:r w:rsidRPr="00377225">
              <w:rPr>
                <w:rFonts w:ascii="Arial" w:hAnsi="Arial" w:cs="Arial"/>
                <w:b/>
                <w:bCs/>
                <w:sz w:val="20"/>
                <w:lang w:val="en-IE"/>
              </w:rPr>
              <w:t>ITEM TO BE PROVIDED:</w:t>
            </w:r>
          </w:p>
        </w:tc>
        <w:tc>
          <w:tcPr>
            <w:tcW w:w="11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14:paraId="4A68F8AA" w14:textId="77777777" w:rsidR="00B234BE" w:rsidRPr="00377225" w:rsidRDefault="00B234BE" w:rsidP="00B234BE">
            <w:pPr>
              <w:rPr>
                <w:rFonts w:ascii="Arial" w:eastAsia="Calibri" w:hAnsi="Arial" w:cs="Arial"/>
                <w:b/>
                <w:bCs/>
                <w:sz w:val="20"/>
                <w:lang w:val="en-IE"/>
              </w:rPr>
            </w:pPr>
            <w:r w:rsidRPr="00377225">
              <w:rPr>
                <w:rFonts w:ascii="Arial" w:hAnsi="Arial" w:cs="Arial"/>
                <w:b/>
                <w:bCs/>
                <w:sz w:val="20"/>
                <w:lang w:val="en-IE"/>
              </w:rPr>
              <w:t>CHECK</w:t>
            </w:r>
          </w:p>
        </w:tc>
      </w:tr>
      <w:tr w:rsidR="00B234BE" w:rsidRPr="00377225" w14:paraId="64E12FBF" w14:textId="77777777" w:rsidTr="00D56009">
        <w:trPr>
          <w:trHeight w:val="323"/>
        </w:trPr>
        <w:tc>
          <w:tcPr>
            <w:tcW w:w="1418" w:type="dxa"/>
            <w:tcBorders>
              <w:top w:val="nil"/>
              <w:left w:val="single" w:sz="8" w:space="0" w:color="auto"/>
              <w:bottom w:val="single" w:sz="8" w:space="0" w:color="auto"/>
              <w:right w:val="single" w:sz="8" w:space="0" w:color="auto"/>
            </w:tcBorders>
            <w:shd w:val="clear" w:color="auto" w:fill="DFDFDF"/>
            <w:tcMar>
              <w:top w:w="0" w:type="dxa"/>
              <w:left w:w="108" w:type="dxa"/>
              <w:bottom w:w="0" w:type="dxa"/>
              <w:right w:w="108" w:type="dxa"/>
            </w:tcMar>
          </w:tcPr>
          <w:p w14:paraId="1C91167F" w14:textId="77777777" w:rsidR="00B234BE" w:rsidRPr="00377225" w:rsidRDefault="00B234BE" w:rsidP="00B234BE">
            <w:pPr>
              <w:pStyle w:val="ListParagraph"/>
              <w:spacing w:after="0"/>
              <w:ind w:left="0"/>
              <w:jc w:val="both"/>
              <w:rPr>
                <w:rFonts w:ascii="Arial" w:hAnsi="Arial" w:cs="Arial"/>
                <w:b/>
                <w:bCs/>
                <w:sz w:val="20"/>
                <w:szCs w:val="20"/>
              </w:rPr>
            </w:pPr>
          </w:p>
        </w:tc>
        <w:tc>
          <w:tcPr>
            <w:tcW w:w="6804" w:type="dxa"/>
            <w:tcBorders>
              <w:top w:val="nil"/>
              <w:left w:val="nil"/>
              <w:bottom w:val="single" w:sz="8" w:space="0" w:color="auto"/>
              <w:right w:val="single" w:sz="8" w:space="0" w:color="auto"/>
            </w:tcBorders>
            <w:shd w:val="clear" w:color="auto" w:fill="DFDFDF"/>
            <w:tcMar>
              <w:top w:w="0" w:type="dxa"/>
              <w:left w:w="108" w:type="dxa"/>
              <w:bottom w:w="0" w:type="dxa"/>
              <w:right w:w="108" w:type="dxa"/>
            </w:tcMar>
            <w:hideMark/>
          </w:tcPr>
          <w:p w14:paraId="0518CE72" w14:textId="77777777" w:rsidR="00B234BE" w:rsidRPr="00377225" w:rsidRDefault="009D7D52" w:rsidP="00B234BE">
            <w:pPr>
              <w:pStyle w:val="ListParagraph"/>
              <w:spacing w:after="0"/>
              <w:ind w:left="0"/>
              <w:jc w:val="both"/>
              <w:rPr>
                <w:rFonts w:ascii="Arial" w:hAnsi="Arial" w:cs="Arial"/>
                <w:b/>
                <w:sz w:val="20"/>
                <w:szCs w:val="20"/>
                <w:lang w:val="en-IE"/>
              </w:rPr>
            </w:pPr>
            <w:r w:rsidRPr="00377225">
              <w:rPr>
                <w:rFonts w:ascii="Arial" w:hAnsi="Arial" w:cs="Arial"/>
                <w:b/>
                <w:sz w:val="20"/>
                <w:szCs w:val="20"/>
                <w:lang w:val="en-IE"/>
              </w:rPr>
              <w:t>MINIMUM REQUIREMENTS</w:t>
            </w:r>
          </w:p>
        </w:tc>
        <w:tc>
          <w:tcPr>
            <w:tcW w:w="1134" w:type="dxa"/>
            <w:tcBorders>
              <w:top w:val="nil"/>
              <w:left w:val="nil"/>
              <w:bottom w:val="single" w:sz="8" w:space="0" w:color="auto"/>
              <w:right w:val="single" w:sz="8" w:space="0" w:color="auto"/>
            </w:tcBorders>
            <w:shd w:val="clear" w:color="auto" w:fill="DFDFDF"/>
            <w:tcMar>
              <w:top w:w="0" w:type="dxa"/>
              <w:left w:w="108" w:type="dxa"/>
              <w:bottom w:w="0" w:type="dxa"/>
              <w:right w:w="108" w:type="dxa"/>
            </w:tcMar>
          </w:tcPr>
          <w:p w14:paraId="23B4A9C2" w14:textId="77777777" w:rsidR="00B234BE" w:rsidRPr="00377225" w:rsidRDefault="00B234BE" w:rsidP="00B234BE">
            <w:pPr>
              <w:pStyle w:val="ListParagraph"/>
              <w:spacing w:after="0"/>
              <w:ind w:left="0"/>
              <w:jc w:val="both"/>
              <w:rPr>
                <w:rFonts w:ascii="Arial" w:hAnsi="Arial" w:cs="Arial"/>
                <w:b/>
                <w:bCs/>
                <w:sz w:val="20"/>
                <w:szCs w:val="20"/>
              </w:rPr>
            </w:pPr>
          </w:p>
        </w:tc>
      </w:tr>
      <w:tr w:rsidR="00B234BE" w:rsidRPr="00377225" w14:paraId="75266384" w14:textId="77777777" w:rsidTr="00D56009">
        <w:trPr>
          <w:trHeight w:val="504"/>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19C09" w14:textId="77777777" w:rsidR="00B234BE" w:rsidRPr="00377225" w:rsidRDefault="00B234BE" w:rsidP="00B234BE">
            <w:pPr>
              <w:rPr>
                <w:rFonts w:ascii="Arial" w:eastAsia="Calibri" w:hAnsi="Arial" w:cs="Arial"/>
                <w:sz w:val="20"/>
              </w:rPr>
            </w:pPr>
            <w:r w:rsidRPr="00377225">
              <w:rPr>
                <w:rFonts w:ascii="Arial" w:hAnsi="Arial" w:cs="Arial"/>
                <w:sz w:val="20"/>
                <w:lang w:val="en-IE"/>
              </w:rPr>
              <w:t>Section D1</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28FBE375" w14:textId="609CAF6F" w:rsidR="00B234BE" w:rsidRPr="00377225" w:rsidRDefault="00A41622" w:rsidP="00B234BE">
            <w:pPr>
              <w:rPr>
                <w:rFonts w:ascii="Arial" w:eastAsia="Calibri" w:hAnsi="Arial" w:cs="Arial"/>
                <w:sz w:val="20"/>
                <w:lang w:val="en-IE"/>
              </w:rPr>
            </w:pPr>
            <w:permStart w:id="1223450798" w:edGrp="everyone" w:colFirst="1" w:colLast="1"/>
            <w:r w:rsidRPr="00377225">
              <w:rPr>
                <w:rFonts w:ascii="Arial" w:hAnsi="Arial" w:cs="Arial"/>
                <w:sz w:val="20"/>
              </w:rPr>
              <w:t xml:space="preserve">Financial standing:  provide information as set out in D1 and Appendix </w:t>
            </w:r>
            <w:r w:rsidR="001D0BD0" w:rsidRPr="00377225">
              <w:rPr>
                <w:rFonts w:ascii="Arial" w:hAnsi="Arial" w:cs="Arial"/>
                <w:sz w:val="20"/>
              </w:rPr>
              <w:t>3]</w:t>
            </w:r>
            <w:permEnd w:id="1223450798"/>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251BF57" w14:textId="1BCD810D" w:rsidR="00B234BE" w:rsidRPr="00377225" w:rsidRDefault="00F86888" w:rsidP="00B234BE">
            <w:pPr>
              <w:rPr>
                <w:rFonts w:ascii="Arial" w:eastAsia="Calibri" w:hAnsi="Arial" w:cs="Arial"/>
                <w:sz w:val="20"/>
              </w:rPr>
            </w:pPr>
            <w:r w:rsidRPr="00377225">
              <w:rPr>
                <w:rFonts w:ascii="Arial" w:eastAsia="Calibri" w:hAnsi="Arial" w:cs="Arial"/>
                <w:noProof/>
                <w:sz w:val="20"/>
                <w:lang w:val="en-US" w:eastAsia="en-US"/>
              </w:rPr>
              <mc:AlternateContent>
                <mc:Choice Requires="wps">
                  <w:drawing>
                    <wp:anchor distT="0" distB="0" distL="114300" distR="114300" simplePos="0" relativeHeight="251658240" behindDoc="0" locked="0" layoutInCell="1" allowOverlap="1" wp14:anchorId="621CAC03" wp14:editId="5488B67B">
                      <wp:simplePos x="0" y="0"/>
                      <wp:positionH relativeFrom="column">
                        <wp:posOffset>133350</wp:posOffset>
                      </wp:positionH>
                      <wp:positionV relativeFrom="paragraph">
                        <wp:posOffset>84455</wp:posOffset>
                      </wp:positionV>
                      <wp:extent cx="247650" cy="180975"/>
                      <wp:effectExtent l="9525" t="8255" r="9525" b="10795"/>
                      <wp:wrapNone/>
                      <wp:docPr id="204899177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F3206" id="Rectangle 5" o:spid="_x0000_s1026" style="position:absolute;margin-left:10.5pt;margin-top:6.65pt;width:19.5pt;height:14.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"/>
                  </w:pict>
                </mc:Fallback>
              </mc:AlternateContent>
            </w:r>
          </w:p>
        </w:tc>
      </w:tr>
      <w:tr w:rsidR="009D7D52" w:rsidRPr="00377225" w14:paraId="4A7EEEDF" w14:textId="77777777" w:rsidTr="00D56009">
        <w:trPr>
          <w:trHeight w:val="49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4A2E8" w14:textId="77777777" w:rsidR="009D7D52" w:rsidRPr="00377225" w:rsidRDefault="009D7D52" w:rsidP="00A25A08">
            <w:pPr>
              <w:rPr>
                <w:rFonts w:ascii="Arial" w:hAnsi="Arial" w:cs="Arial"/>
                <w:sz w:val="20"/>
                <w:lang w:val="en-IE"/>
              </w:rPr>
            </w:pPr>
            <w:permStart w:id="1113018391" w:edGrp="everyone" w:colFirst="1" w:colLast="1"/>
            <w:r w:rsidRPr="00377225">
              <w:rPr>
                <w:rFonts w:ascii="Arial" w:hAnsi="Arial" w:cs="Arial"/>
                <w:sz w:val="20"/>
                <w:lang w:val="en-IE"/>
              </w:rPr>
              <w:t>Section D2</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7EAA841B" w14:textId="36F95845" w:rsidR="009D7D52" w:rsidRPr="00377225" w:rsidRDefault="009D7D52" w:rsidP="00A25A08">
            <w:pPr>
              <w:pStyle w:val="ListParagraph"/>
              <w:spacing w:after="0"/>
              <w:ind w:left="0"/>
              <w:jc w:val="both"/>
              <w:rPr>
                <w:rFonts w:ascii="Arial" w:hAnsi="Arial" w:cs="Arial"/>
                <w:sz w:val="20"/>
                <w:szCs w:val="20"/>
                <w:lang w:val="en-IE"/>
              </w:rPr>
            </w:pPr>
            <w:r w:rsidRPr="00377225">
              <w:rPr>
                <w:rFonts w:ascii="Arial" w:hAnsi="Arial" w:cs="Arial"/>
                <w:sz w:val="20"/>
                <w:szCs w:val="20"/>
                <w:lang w:val="en-IE"/>
              </w:rPr>
              <w:t>Experience:  Reference contracts, using the project reference data sheet(s) (Appendix 1)</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E9AFA3D" w14:textId="1846A199" w:rsidR="009D7D52" w:rsidRPr="00377225" w:rsidRDefault="00F86888" w:rsidP="00A25A08">
            <w:pPr>
              <w:pStyle w:val="ListParagraph"/>
              <w:ind w:left="0"/>
              <w:jc w:val="both"/>
              <w:rPr>
                <w:rFonts w:ascii="Arial" w:hAnsi="Arial" w:cs="Arial"/>
                <w:sz w:val="20"/>
                <w:szCs w:val="20"/>
                <w:lang w:val="en-IE"/>
              </w:rPr>
            </w:pPr>
            <w:r w:rsidRPr="00377225">
              <w:rPr>
                <w:rFonts w:ascii="Arial" w:eastAsia="Calibri" w:hAnsi="Arial" w:cs="Arial"/>
                <w:noProof/>
                <w:sz w:val="20"/>
                <w:szCs w:val="20"/>
                <w:lang w:val="en-US"/>
              </w:rPr>
              <mc:AlternateContent>
                <mc:Choice Requires="wps">
                  <w:drawing>
                    <wp:anchor distT="0" distB="0" distL="114300" distR="114300" simplePos="0" relativeHeight="251658244" behindDoc="0" locked="0" layoutInCell="1" allowOverlap="1" wp14:anchorId="00FFE52E" wp14:editId="34541216">
                      <wp:simplePos x="0" y="0"/>
                      <wp:positionH relativeFrom="column">
                        <wp:posOffset>133350</wp:posOffset>
                      </wp:positionH>
                      <wp:positionV relativeFrom="paragraph">
                        <wp:posOffset>43815</wp:posOffset>
                      </wp:positionV>
                      <wp:extent cx="247650" cy="180975"/>
                      <wp:effectExtent l="9525" t="5715" r="9525" b="13335"/>
                      <wp:wrapNone/>
                      <wp:docPr id="90195836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DA893" id="Rectangle 20" o:spid="_x0000_s1026" style="position:absolute;margin-left:10.5pt;margin-top:3.45pt;width:19.5pt;height:1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"/>
                  </w:pict>
                </mc:Fallback>
              </mc:AlternateContent>
            </w:r>
          </w:p>
        </w:tc>
      </w:tr>
      <w:permEnd w:id="1113018391"/>
      <w:tr w:rsidR="009D7D52" w:rsidRPr="00377225" w14:paraId="2771D739" w14:textId="77777777" w:rsidTr="00D56009">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9EAC78" w14:textId="77777777" w:rsidR="009D7D52" w:rsidRPr="00377225" w:rsidRDefault="009D7D52" w:rsidP="00A25A08">
            <w:pPr>
              <w:rPr>
                <w:rFonts w:ascii="Arial" w:eastAsia="Calibri" w:hAnsi="Arial" w:cs="Arial"/>
                <w:sz w:val="20"/>
                <w:lang w:val="en-IE"/>
              </w:rPr>
            </w:pPr>
            <w:r w:rsidRPr="00377225">
              <w:rPr>
                <w:rFonts w:ascii="Arial" w:hAnsi="Arial" w:cs="Arial"/>
                <w:sz w:val="20"/>
                <w:lang w:val="en-IE"/>
              </w:rPr>
              <w:t>Section D3</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C4B27B3" w14:textId="77777777" w:rsidR="009D7D52" w:rsidRPr="00377225" w:rsidRDefault="009D7D52" w:rsidP="00A25A08">
            <w:pPr>
              <w:rPr>
                <w:rFonts w:ascii="Arial" w:hAnsi="Arial" w:cs="Arial"/>
                <w:sz w:val="20"/>
                <w:lang w:val="en-IE"/>
              </w:rPr>
            </w:pPr>
            <w:permStart w:id="782512822" w:edGrp="everyone" w:colFirst="1" w:colLast="1"/>
            <w:r w:rsidRPr="00377225">
              <w:rPr>
                <w:rFonts w:ascii="Arial" w:hAnsi="Arial" w:cs="Arial"/>
                <w:sz w:val="20"/>
                <w:lang w:val="en-IE"/>
              </w:rPr>
              <w:t>HSQE:  Respond to this section</w:t>
            </w:r>
          </w:p>
          <w:p w14:paraId="0A3EC909" w14:textId="77777777" w:rsidR="00C5782E" w:rsidRPr="00377225" w:rsidRDefault="00C5782E" w:rsidP="00A25A08">
            <w:pPr>
              <w:rPr>
                <w:rFonts w:ascii="Arial" w:hAnsi="Arial" w:cs="Arial"/>
                <w:sz w:val="20"/>
                <w:lang w:val="en-IE"/>
              </w:rPr>
            </w:pPr>
          </w:p>
          <w:permEnd w:id="782512822"/>
          <w:p w14:paraId="25B321EF" w14:textId="77777777" w:rsidR="009D7D52" w:rsidRPr="00377225" w:rsidRDefault="009D7D52" w:rsidP="00A25A08">
            <w:pPr>
              <w:rPr>
                <w:rFonts w:ascii="Arial" w:eastAsia="Calibri" w:hAnsi="Arial" w:cs="Arial"/>
                <w:sz w:val="20"/>
                <w:lang w:val="en-I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429821F" w14:textId="5D3A9199" w:rsidR="009D7D52" w:rsidRPr="00377225" w:rsidRDefault="00F86888" w:rsidP="00A25A08">
            <w:pPr>
              <w:rPr>
                <w:rFonts w:ascii="Arial" w:eastAsia="Calibri" w:hAnsi="Arial" w:cs="Arial"/>
                <w:sz w:val="20"/>
                <w:lang w:val="en-IE"/>
              </w:rPr>
            </w:pPr>
            <w:r w:rsidRPr="00377225">
              <w:rPr>
                <w:rFonts w:ascii="Arial" w:eastAsia="Calibri" w:hAnsi="Arial" w:cs="Arial"/>
                <w:noProof/>
                <w:sz w:val="20"/>
                <w:lang w:val="en-US"/>
              </w:rPr>
              <mc:AlternateContent>
                <mc:Choice Requires="wps">
                  <w:drawing>
                    <wp:anchor distT="0" distB="0" distL="114300" distR="114300" simplePos="0" relativeHeight="251658245" behindDoc="0" locked="0" layoutInCell="1" allowOverlap="1" wp14:anchorId="7407D360" wp14:editId="051DA473">
                      <wp:simplePos x="0" y="0"/>
                      <wp:positionH relativeFrom="column">
                        <wp:posOffset>123825</wp:posOffset>
                      </wp:positionH>
                      <wp:positionV relativeFrom="paragraph">
                        <wp:posOffset>48260</wp:posOffset>
                      </wp:positionV>
                      <wp:extent cx="247650" cy="180975"/>
                      <wp:effectExtent l="9525" t="10160" r="9525" b="8890"/>
                      <wp:wrapNone/>
                      <wp:docPr id="145903096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4127A" id="Rectangle 21" o:spid="_x0000_s1026" style="position:absolute;margin-left:9.75pt;margin-top:3.8pt;width:19.5pt;height:14.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"/>
                  </w:pict>
                </mc:Fallback>
              </mc:AlternateContent>
            </w:r>
          </w:p>
        </w:tc>
      </w:tr>
      <w:tr w:rsidR="003E190F" w:rsidRPr="00377225" w14:paraId="7FD47A76" w14:textId="77777777" w:rsidTr="00D56009">
        <w:tc>
          <w:tcPr>
            <w:tcW w:w="141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55A7821" w14:textId="77777777" w:rsidR="003E190F" w:rsidRPr="00377225" w:rsidRDefault="003E190F" w:rsidP="00A25A08">
            <w:pPr>
              <w:rPr>
                <w:rFonts w:ascii="Arial" w:hAnsi="Arial" w:cs="Arial"/>
                <w:sz w:val="20"/>
                <w:lang w:val="en-IE"/>
              </w:rPr>
            </w:pPr>
            <w:permStart w:id="1739785845" w:edGrp="everyone" w:colFirst="1" w:colLast="1"/>
            <w:r w:rsidRPr="00377225">
              <w:rPr>
                <w:rFonts w:ascii="Arial" w:hAnsi="Arial" w:cs="Arial"/>
                <w:sz w:val="20"/>
                <w:lang w:val="en-IE"/>
              </w:rPr>
              <w:t>Section D4</w:t>
            </w:r>
          </w:p>
        </w:tc>
        <w:tc>
          <w:tcPr>
            <w:tcW w:w="6804" w:type="dxa"/>
            <w:tcBorders>
              <w:top w:val="nil"/>
              <w:left w:val="nil"/>
              <w:bottom w:val="single" w:sz="4" w:space="0" w:color="auto"/>
              <w:right w:val="single" w:sz="8" w:space="0" w:color="auto"/>
            </w:tcBorders>
            <w:tcMar>
              <w:top w:w="0" w:type="dxa"/>
              <w:left w:w="108" w:type="dxa"/>
              <w:bottom w:w="0" w:type="dxa"/>
              <w:right w:w="108" w:type="dxa"/>
            </w:tcMar>
          </w:tcPr>
          <w:p w14:paraId="0ABF5C57" w14:textId="69E2E1F9" w:rsidR="003E190F" w:rsidRPr="00377225" w:rsidRDefault="003E190F" w:rsidP="00A25A08">
            <w:pPr>
              <w:rPr>
                <w:rFonts w:ascii="Arial" w:hAnsi="Arial" w:cs="Arial"/>
                <w:sz w:val="20"/>
                <w:lang w:val="en-IE"/>
              </w:rPr>
            </w:pPr>
            <w:r w:rsidRPr="00377225">
              <w:rPr>
                <w:rFonts w:ascii="Arial" w:hAnsi="Arial" w:cs="Arial"/>
                <w:sz w:val="20"/>
                <w:lang w:val="en-IE"/>
              </w:rPr>
              <w:t>Environmental: Respond to this section</w:t>
            </w:r>
          </w:p>
          <w:p w14:paraId="6A461A9E" w14:textId="77777777" w:rsidR="003E190F" w:rsidRPr="00377225" w:rsidRDefault="003E190F" w:rsidP="00A25A08">
            <w:pPr>
              <w:rPr>
                <w:rFonts w:ascii="Arial" w:hAnsi="Arial" w:cs="Arial"/>
                <w:sz w:val="20"/>
                <w:lang w:val="en-IE"/>
              </w:rPr>
            </w:pPr>
          </w:p>
        </w:tc>
        <w:tc>
          <w:tcPr>
            <w:tcW w:w="1134" w:type="dxa"/>
            <w:tcBorders>
              <w:top w:val="nil"/>
              <w:left w:val="nil"/>
              <w:bottom w:val="single" w:sz="4" w:space="0" w:color="auto"/>
              <w:right w:val="single" w:sz="8" w:space="0" w:color="auto"/>
            </w:tcBorders>
            <w:tcMar>
              <w:top w:w="0" w:type="dxa"/>
              <w:left w:w="108" w:type="dxa"/>
              <w:bottom w:w="0" w:type="dxa"/>
              <w:right w:w="108" w:type="dxa"/>
            </w:tcMar>
          </w:tcPr>
          <w:p w14:paraId="1E781543" w14:textId="42D8CA6C" w:rsidR="003E190F" w:rsidRPr="00377225" w:rsidRDefault="00F86888" w:rsidP="00A25A08">
            <w:pPr>
              <w:rPr>
                <w:rFonts w:ascii="Arial" w:eastAsia="Calibri" w:hAnsi="Arial" w:cs="Arial"/>
                <w:noProof/>
                <w:sz w:val="20"/>
                <w:lang w:val="en-US" w:eastAsia="en-US"/>
              </w:rPr>
            </w:pPr>
            <w:r w:rsidRPr="00377225">
              <w:rPr>
                <w:rFonts w:ascii="Arial" w:eastAsia="Calibri" w:hAnsi="Arial" w:cs="Arial"/>
                <w:noProof/>
                <w:sz w:val="20"/>
                <w:lang w:val="en-US" w:eastAsia="en-US"/>
              </w:rPr>
              <mc:AlternateContent>
                <mc:Choice Requires="wps">
                  <w:drawing>
                    <wp:anchor distT="0" distB="0" distL="114300" distR="114300" simplePos="0" relativeHeight="251658253" behindDoc="0" locked="0" layoutInCell="1" allowOverlap="1" wp14:anchorId="6B44F685" wp14:editId="468DA3FC">
                      <wp:simplePos x="0" y="0"/>
                      <wp:positionH relativeFrom="column">
                        <wp:posOffset>133350</wp:posOffset>
                      </wp:positionH>
                      <wp:positionV relativeFrom="paragraph">
                        <wp:posOffset>52070</wp:posOffset>
                      </wp:positionV>
                      <wp:extent cx="247650" cy="180975"/>
                      <wp:effectExtent l="9525" t="13970" r="9525" b="5080"/>
                      <wp:wrapNone/>
                      <wp:docPr id="40239810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4A47C" id="Rectangle 31" o:spid="_x0000_s1026" style="position:absolute;margin-left:10.5pt;margin-top:4.1pt;width:19.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"/>
                  </w:pict>
                </mc:Fallback>
              </mc:AlternateContent>
            </w:r>
          </w:p>
        </w:tc>
      </w:tr>
      <w:permEnd w:id="1739785845"/>
      <w:tr w:rsidR="009D7D52" w:rsidRPr="00377225" w14:paraId="72BBCAE3" w14:textId="77777777" w:rsidTr="00D56009">
        <w:tc>
          <w:tcPr>
            <w:tcW w:w="141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56AF9E1" w14:textId="77777777" w:rsidR="009D7D52" w:rsidRPr="00377225" w:rsidRDefault="009D7D52" w:rsidP="00A25A08">
            <w:pPr>
              <w:rPr>
                <w:rFonts w:ascii="Arial" w:eastAsia="Calibri" w:hAnsi="Arial" w:cs="Arial"/>
                <w:sz w:val="20"/>
                <w:lang w:val="en-IE"/>
              </w:rPr>
            </w:pPr>
            <w:r w:rsidRPr="00377225">
              <w:rPr>
                <w:rFonts w:ascii="Arial" w:hAnsi="Arial" w:cs="Arial"/>
                <w:sz w:val="20"/>
                <w:lang w:val="en-IE"/>
              </w:rPr>
              <w:t>Section D</w:t>
            </w:r>
            <w:r w:rsidR="003804E9" w:rsidRPr="00377225">
              <w:rPr>
                <w:rFonts w:ascii="Arial" w:hAnsi="Arial" w:cs="Arial"/>
                <w:sz w:val="20"/>
                <w:lang w:val="en-IE"/>
              </w:rPr>
              <w:t>5</w:t>
            </w:r>
          </w:p>
        </w:tc>
        <w:tc>
          <w:tcPr>
            <w:tcW w:w="6804" w:type="dxa"/>
            <w:tcBorders>
              <w:top w:val="nil"/>
              <w:left w:val="nil"/>
              <w:bottom w:val="single" w:sz="4" w:space="0" w:color="auto"/>
              <w:right w:val="single" w:sz="8" w:space="0" w:color="auto"/>
            </w:tcBorders>
            <w:tcMar>
              <w:top w:w="0" w:type="dxa"/>
              <w:left w:w="108" w:type="dxa"/>
              <w:bottom w:w="0" w:type="dxa"/>
              <w:right w:w="108" w:type="dxa"/>
            </w:tcMar>
            <w:hideMark/>
          </w:tcPr>
          <w:p w14:paraId="4400EDB4" w14:textId="77777777" w:rsidR="009D7D52" w:rsidRPr="00377225" w:rsidRDefault="009D7D52" w:rsidP="00A25A08">
            <w:pPr>
              <w:rPr>
                <w:rFonts w:ascii="Arial" w:hAnsi="Arial" w:cs="Arial"/>
                <w:sz w:val="20"/>
                <w:lang w:val="en-IE"/>
              </w:rPr>
            </w:pPr>
            <w:permStart w:id="167054773" w:edGrp="everyone" w:colFirst="0" w:colLast="0"/>
            <w:r w:rsidRPr="00377225">
              <w:rPr>
                <w:rFonts w:ascii="Arial" w:hAnsi="Arial" w:cs="Arial"/>
                <w:sz w:val="20"/>
                <w:lang w:val="en-IE"/>
              </w:rPr>
              <w:t xml:space="preserve">Modern Slavery:  Complete declaration in Section D4 </w:t>
            </w:r>
          </w:p>
          <w:permEnd w:id="167054773"/>
          <w:p w14:paraId="72ABD85F" w14:textId="77777777" w:rsidR="009D7D52" w:rsidRPr="00377225" w:rsidRDefault="009D7D52" w:rsidP="00A25A08">
            <w:pPr>
              <w:rPr>
                <w:rFonts w:ascii="Arial" w:eastAsia="Calibri" w:hAnsi="Arial" w:cs="Arial"/>
                <w:sz w:val="20"/>
                <w:lang w:val="en-IE"/>
              </w:rPr>
            </w:pPr>
          </w:p>
          <w:p w14:paraId="4598A760" w14:textId="77777777" w:rsidR="00C5782E" w:rsidRPr="00377225" w:rsidRDefault="00C5782E" w:rsidP="00A25A08">
            <w:pPr>
              <w:rPr>
                <w:rFonts w:ascii="Arial" w:eastAsia="Calibri" w:hAnsi="Arial" w:cs="Arial"/>
                <w:sz w:val="20"/>
                <w:lang w:val="en-IE"/>
              </w:rPr>
            </w:pPr>
          </w:p>
        </w:tc>
        <w:tc>
          <w:tcPr>
            <w:tcW w:w="1134" w:type="dxa"/>
            <w:tcBorders>
              <w:top w:val="nil"/>
              <w:left w:val="nil"/>
              <w:bottom w:val="single" w:sz="4" w:space="0" w:color="auto"/>
              <w:right w:val="single" w:sz="8" w:space="0" w:color="auto"/>
            </w:tcBorders>
            <w:tcMar>
              <w:top w:w="0" w:type="dxa"/>
              <w:left w:w="108" w:type="dxa"/>
              <w:bottom w:w="0" w:type="dxa"/>
              <w:right w:w="108" w:type="dxa"/>
            </w:tcMar>
          </w:tcPr>
          <w:p w14:paraId="0C59F940" w14:textId="49FCA155" w:rsidR="009D7D52" w:rsidRPr="00377225" w:rsidRDefault="00F86888" w:rsidP="00A25A08">
            <w:pPr>
              <w:rPr>
                <w:rFonts w:ascii="Arial" w:eastAsia="Calibri" w:hAnsi="Arial" w:cs="Arial"/>
                <w:sz w:val="20"/>
                <w:lang w:val="en-IE"/>
              </w:rPr>
            </w:pPr>
            <w:r w:rsidRPr="00377225">
              <w:rPr>
                <w:rFonts w:ascii="Arial" w:eastAsia="Calibri" w:hAnsi="Arial" w:cs="Arial"/>
                <w:noProof/>
                <w:sz w:val="20"/>
                <w:lang w:val="en-US" w:eastAsia="en-US"/>
              </w:rPr>
              <mc:AlternateContent>
                <mc:Choice Requires="wps">
                  <w:drawing>
                    <wp:anchor distT="0" distB="0" distL="114300" distR="114300" simplePos="0" relativeHeight="251658246" behindDoc="0" locked="0" layoutInCell="1" allowOverlap="1" wp14:anchorId="4FB2403B" wp14:editId="1FC454F9">
                      <wp:simplePos x="0" y="0"/>
                      <wp:positionH relativeFrom="column">
                        <wp:posOffset>133350</wp:posOffset>
                      </wp:positionH>
                      <wp:positionV relativeFrom="paragraph">
                        <wp:posOffset>63500</wp:posOffset>
                      </wp:positionV>
                      <wp:extent cx="247650" cy="180975"/>
                      <wp:effectExtent l="9525" t="6350" r="9525" b="12700"/>
                      <wp:wrapNone/>
                      <wp:docPr id="211078277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CFCE0" id="Rectangle 22" o:spid="_x0000_s1026" style="position:absolute;margin-left:10.5pt;margin-top:5pt;width:19.5pt;height:1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"/>
                  </w:pict>
                </mc:Fallback>
              </mc:AlternateContent>
            </w:r>
          </w:p>
        </w:tc>
      </w:tr>
      <w:tr w:rsidR="009D7D52" w:rsidRPr="00377225" w14:paraId="69496FA9" w14:textId="77777777" w:rsidTr="00D56009">
        <w:tc>
          <w:tcPr>
            <w:tcW w:w="141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96360F9" w14:textId="77777777" w:rsidR="009D7D52" w:rsidRPr="00377225" w:rsidRDefault="009D7D52" w:rsidP="00A25A08">
            <w:pPr>
              <w:rPr>
                <w:rFonts w:ascii="Arial" w:eastAsia="Calibri" w:hAnsi="Arial" w:cs="Arial"/>
                <w:sz w:val="20"/>
                <w:lang w:val="en-IE"/>
              </w:rPr>
            </w:pPr>
            <w:r w:rsidRPr="00377225">
              <w:rPr>
                <w:rFonts w:ascii="Arial" w:hAnsi="Arial" w:cs="Arial"/>
                <w:sz w:val="20"/>
                <w:lang w:val="en-IE"/>
              </w:rPr>
              <w:t>Section D</w:t>
            </w:r>
            <w:r w:rsidR="003804E9" w:rsidRPr="00377225">
              <w:rPr>
                <w:rFonts w:ascii="Arial" w:hAnsi="Arial" w:cs="Arial"/>
                <w:sz w:val="20"/>
                <w:lang w:val="en-IE"/>
              </w:rPr>
              <w:t>6</w:t>
            </w:r>
          </w:p>
        </w:tc>
        <w:tc>
          <w:tcPr>
            <w:tcW w:w="6804" w:type="dxa"/>
            <w:tcBorders>
              <w:top w:val="nil"/>
              <w:left w:val="nil"/>
              <w:bottom w:val="single" w:sz="4" w:space="0" w:color="auto"/>
              <w:right w:val="single" w:sz="8" w:space="0" w:color="auto"/>
            </w:tcBorders>
            <w:tcMar>
              <w:top w:w="0" w:type="dxa"/>
              <w:left w:w="108" w:type="dxa"/>
              <w:bottom w:w="0" w:type="dxa"/>
              <w:right w:w="108" w:type="dxa"/>
            </w:tcMar>
            <w:hideMark/>
          </w:tcPr>
          <w:p w14:paraId="648C09B2" w14:textId="22D90176" w:rsidR="009D7D52" w:rsidRPr="00377225" w:rsidRDefault="009D7D52" w:rsidP="00A25A08">
            <w:pPr>
              <w:rPr>
                <w:rFonts w:ascii="Arial" w:hAnsi="Arial" w:cs="Arial"/>
                <w:sz w:val="20"/>
              </w:rPr>
            </w:pPr>
            <w:permStart w:id="1007237585" w:edGrp="everyone" w:colFirst="0" w:colLast="0"/>
            <w:r w:rsidRPr="00377225">
              <w:rPr>
                <w:rFonts w:ascii="Arial" w:hAnsi="Arial" w:cs="Arial"/>
                <w:sz w:val="20"/>
                <w:lang w:val="en-IE"/>
              </w:rPr>
              <w:t>Employee Related Matters:  Complete declaration in Section D</w:t>
            </w:r>
            <w:r w:rsidR="001D0BD0" w:rsidRPr="00377225">
              <w:rPr>
                <w:rFonts w:ascii="Arial" w:hAnsi="Arial" w:cs="Arial"/>
                <w:sz w:val="20"/>
                <w:lang w:val="en-IE"/>
              </w:rPr>
              <w:t>5</w:t>
            </w:r>
            <w:r w:rsidR="001D0BD0" w:rsidRPr="00377225">
              <w:rPr>
                <w:rFonts w:ascii="Arial" w:hAnsi="Arial" w:cs="Arial"/>
                <w:sz w:val="20"/>
              </w:rPr>
              <w:t>]</w:t>
            </w:r>
          </w:p>
          <w:permEnd w:id="1007237585"/>
          <w:p w14:paraId="6B5CD850" w14:textId="77777777" w:rsidR="00C5782E" w:rsidRPr="00377225" w:rsidRDefault="00C5782E" w:rsidP="00A25A08">
            <w:pPr>
              <w:rPr>
                <w:rFonts w:ascii="Arial" w:hAnsi="Arial" w:cs="Arial"/>
                <w:sz w:val="20"/>
                <w:lang w:val="en-IE"/>
              </w:rPr>
            </w:pPr>
          </w:p>
          <w:p w14:paraId="63E36F6B" w14:textId="77777777" w:rsidR="009D7D52" w:rsidRPr="00377225" w:rsidRDefault="009D7D52" w:rsidP="00A25A08">
            <w:pPr>
              <w:rPr>
                <w:rFonts w:ascii="Arial" w:eastAsia="Calibri" w:hAnsi="Arial" w:cs="Arial"/>
                <w:sz w:val="20"/>
                <w:lang w:val="en-IE"/>
              </w:rPr>
            </w:pPr>
          </w:p>
        </w:tc>
        <w:tc>
          <w:tcPr>
            <w:tcW w:w="1134" w:type="dxa"/>
            <w:tcBorders>
              <w:top w:val="nil"/>
              <w:left w:val="nil"/>
              <w:bottom w:val="single" w:sz="4" w:space="0" w:color="auto"/>
              <w:right w:val="single" w:sz="8" w:space="0" w:color="auto"/>
            </w:tcBorders>
            <w:tcMar>
              <w:top w:w="0" w:type="dxa"/>
              <w:left w:w="108" w:type="dxa"/>
              <w:bottom w:w="0" w:type="dxa"/>
              <w:right w:w="108" w:type="dxa"/>
            </w:tcMar>
          </w:tcPr>
          <w:p w14:paraId="27364D8A" w14:textId="45456D4D" w:rsidR="009D7D52" w:rsidRPr="00377225" w:rsidRDefault="00F86888" w:rsidP="00A25A08">
            <w:pPr>
              <w:rPr>
                <w:rFonts w:ascii="Arial" w:eastAsia="Calibri" w:hAnsi="Arial" w:cs="Arial"/>
                <w:sz w:val="20"/>
                <w:lang w:val="en-IE"/>
              </w:rPr>
            </w:pPr>
            <w:r w:rsidRPr="00377225">
              <w:rPr>
                <w:rFonts w:ascii="Arial" w:eastAsia="Calibri" w:hAnsi="Arial" w:cs="Arial"/>
                <w:noProof/>
                <w:sz w:val="20"/>
                <w:lang w:val="en-US" w:eastAsia="en-US"/>
              </w:rPr>
              <mc:AlternateContent>
                <mc:Choice Requires="wps">
                  <w:drawing>
                    <wp:anchor distT="0" distB="0" distL="114300" distR="114300" simplePos="0" relativeHeight="251658247" behindDoc="0" locked="0" layoutInCell="1" allowOverlap="1" wp14:anchorId="0456F147" wp14:editId="0C9B84E1">
                      <wp:simplePos x="0" y="0"/>
                      <wp:positionH relativeFrom="column">
                        <wp:posOffset>133350</wp:posOffset>
                      </wp:positionH>
                      <wp:positionV relativeFrom="paragraph">
                        <wp:posOffset>69215</wp:posOffset>
                      </wp:positionV>
                      <wp:extent cx="247650" cy="180975"/>
                      <wp:effectExtent l="9525" t="12065" r="9525" b="6985"/>
                      <wp:wrapNone/>
                      <wp:docPr id="8739365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65F1F" id="Rectangle 23" o:spid="_x0000_s1026" style="position:absolute;margin-left:10.5pt;margin-top:5.45pt;width:19.5pt;height:1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"/>
                  </w:pict>
                </mc:Fallback>
              </mc:AlternateContent>
            </w:r>
          </w:p>
        </w:tc>
      </w:tr>
      <w:tr w:rsidR="009D7D52" w:rsidRPr="00377225" w14:paraId="20B872BF" w14:textId="77777777" w:rsidTr="00D56009">
        <w:trPr>
          <w:trHeight w:val="309"/>
        </w:trPr>
        <w:tc>
          <w:tcPr>
            <w:tcW w:w="1418" w:type="dxa"/>
            <w:tcBorders>
              <w:top w:val="nil"/>
              <w:left w:val="single" w:sz="8" w:space="0" w:color="auto"/>
              <w:bottom w:val="single" w:sz="8" w:space="0" w:color="auto"/>
              <w:right w:val="single" w:sz="8" w:space="0" w:color="auto"/>
            </w:tcBorders>
            <w:shd w:val="clear" w:color="auto" w:fill="DFDFDF"/>
            <w:tcMar>
              <w:top w:w="0" w:type="dxa"/>
              <w:left w:w="108" w:type="dxa"/>
              <w:bottom w:w="0" w:type="dxa"/>
              <w:right w:w="108" w:type="dxa"/>
            </w:tcMar>
          </w:tcPr>
          <w:p w14:paraId="414DA001" w14:textId="77777777" w:rsidR="009D7D52" w:rsidRPr="00377225" w:rsidRDefault="009D7D52" w:rsidP="00A25A08">
            <w:pPr>
              <w:pStyle w:val="ListParagraph"/>
              <w:spacing w:after="0"/>
              <w:ind w:left="0"/>
              <w:jc w:val="both"/>
              <w:rPr>
                <w:rFonts w:ascii="Arial" w:hAnsi="Arial" w:cs="Arial"/>
                <w:b/>
                <w:bCs/>
                <w:sz w:val="20"/>
                <w:szCs w:val="20"/>
                <w:lang w:val="en-IE"/>
              </w:rPr>
            </w:pPr>
          </w:p>
        </w:tc>
        <w:tc>
          <w:tcPr>
            <w:tcW w:w="6804" w:type="dxa"/>
            <w:tcBorders>
              <w:top w:val="nil"/>
              <w:left w:val="nil"/>
              <w:bottom w:val="single" w:sz="8" w:space="0" w:color="auto"/>
              <w:right w:val="single" w:sz="8" w:space="0" w:color="auto"/>
            </w:tcBorders>
            <w:shd w:val="clear" w:color="auto" w:fill="DFDFDF"/>
            <w:tcMar>
              <w:top w:w="0" w:type="dxa"/>
              <w:left w:w="108" w:type="dxa"/>
              <w:bottom w:w="0" w:type="dxa"/>
              <w:right w:w="108" w:type="dxa"/>
            </w:tcMar>
            <w:hideMark/>
          </w:tcPr>
          <w:p w14:paraId="5A0018A2" w14:textId="77777777" w:rsidR="009D7D52" w:rsidRPr="00377225" w:rsidRDefault="009D7D52" w:rsidP="00A25A08">
            <w:pPr>
              <w:pStyle w:val="ListParagraph"/>
              <w:spacing w:after="0"/>
              <w:ind w:left="0"/>
              <w:jc w:val="both"/>
              <w:rPr>
                <w:rFonts w:ascii="Arial" w:hAnsi="Arial" w:cs="Arial"/>
                <w:b/>
                <w:bCs/>
                <w:sz w:val="20"/>
                <w:szCs w:val="20"/>
                <w:lang w:val="en-IE"/>
              </w:rPr>
            </w:pPr>
            <w:r w:rsidRPr="00377225">
              <w:rPr>
                <w:rFonts w:ascii="Arial" w:hAnsi="Arial" w:cs="Arial"/>
                <w:b/>
                <w:bCs/>
                <w:sz w:val="20"/>
                <w:szCs w:val="20"/>
                <w:lang w:val="en-IE"/>
              </w:rPr>
              <w:t>ORGANISATION</w:t>
            </w:r>
          </w:p>
        </w:tc>
        <w:tc>
          <w:tcPr>
            <w:tcW w:w="1134" w:type="dxa"/>
            <w:tcBorders>
              <w:top w:val="nil"/>
              <w:left w:val="nil"/>
              <w:bottom w:val="single" w:sz="8" w:space="0" w:color="auto"/>
              <w:right w:val="single" w:sz="8" w:space="0" w:color="auto"/>
            </w:tcBorders>
            <w:shd w:val="clear" w:color="auto" w:fill="DFDFDF"/>
            <w:tcMar>
              <w:top w:w="0" w:type="dxa"/>
              <w:left w:w="108" w:type="dxa"/>
              <w:bottom w:w="0" w:type="dxa"/>
              <w:right w:w="108" w:type="dxa"/>
            </w:tcMar>
          </w:tcPr>
          <w:p w14:paraId="50BDE9A0" w14:textId="77777777" w:rsidR="009D7D52" w:rsidRPr="00377225" w:rsidRDefault="009D7D52" w:rsidP="00A25A08">
            <w:pPr>
              <w:pStyle w:val="ListParagraph"/>
              <w:spacing w:after="0"/>
              <w:ind w:left="0"/>
              <w:jc w:val="both"/>
              <w:rPr>
                <w:rFonts w:ascii="Arial" w:hAnsi="Arial" w:cs="Arial"/>
                <w:b/>
                <w:bCs/>
                <w:sz w:val="20"/>
                <w:szCs w:val="20"/>
                <w:lang w:val="en-IE"/>
              </w:rPr>
            </w:pPr>
          </w:p>
        </w:tc>
      </w:tr>
      <w:tr w:rsidR="009D7D52" w:rsidRPr="00377225" w14:paraId="04B83B8D" w14:textId="77777777" w:rsidTr="00D56009">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6D823" w14:textId="77777777" w:rsidR="009D7D52" w:rsidRPr="00377225" w:rsidRDefault="009D7D52" w:rsidP="00A25A08">
            <w:pPr>
              <w:rPr>
                <w:rFonts w:ascii="Arial" w:eastAsia="Calibri" w:hAnsi="Arial" w:cs="Arial"/>
                <w:b/>
                <w:bCs/>
                <w:sz w:val="20"/>
                <w:lang w:val="en-IE"/>
              </w:rPr>
            </w:pPr>
            <w:r w:rsidRPr="00377225">
              <w:rPr>
                <w:rFonts w:ascii="Arial" w:hAnsi="Arial" w:cs="Arial"/>
                <w:sz w:val="20"/>
                <w:lang w:val="en-IE"/>
              </w:rPr>
              <w:t>Section 4</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A6E8CE3" w14:textId="77777777" w:rsidR="009D7D52" w:rsidRPr="00377225" w:rsidRDefault="009D7D52" w:rsidP="00A25A08">
            <w:pPr>
              <w:rPr>
                <w:rFonts w:ascii="Arial" w:hAnsi="Arial" w:cs="Arial"/>
                <w:sz w:val="20"/>
                <w:lang w:val="en-IE"/>
              </w:rPr>
            </w:pPr>
            <w:r w:rsidRPr="00377225">
              <w:rPr>
                <w:rFonts w:ascii="Arial" w:hAnsi="Arial" w:cs="Arial"/>
                <w:sz w:val="20"/>
                <w:lang w:val="en-IE"/>
              </w:rPr>
              <w:t xml:space="preserve">Complete </w:t>
            </w:r>
            <w:r w:rsidR="004E2AD1" w:rsidRPr="00377225">
              <w:rPr>
                <w:rFonts w:ascii="Arial" w:hAnsi="Arial" w:cs="Arial"/>
                <w:sz w:val="20"/>
                <w:lang w:val="en-IE"/>
              </w:rPr>
              <w:t>Appendix</w:t>
            </w:r>
            <w:r w:rsidRPr="00377225">
              <w:rPr>
                <w:rFonts w:ascii="Arial" w:hAnsi="Arial" w:cs="Arial"/>
                <w:sz w:val="20"/>
                <w:lang w:val="en-IE"/>
              </w:rPr>
              <w:t xml:space="preserve"> 4</w:t>
            </w:r>
          </w:p>
          <w:p w14:paraId="4E1F8F98" w14:textId="77777777" w:rsidR="00C5782E" w:rsidRPr="00377225" w:rsidRDefault="00C5782E" w:rsidP="00A25A08">
            <w:pPr>
              <w:rPr>
                <w:rFonts w:ascii="Arial" w:hAnsi="Arial" w:cs="Arial"/>
                <w:sz w:val="20"/>
                <w:lang w:val="en-IE"/>
              </w:rPr>
            </w:pPr>
          </w:p>
          <w:p w14:paraId="2BD49DBA" w14:textId="77777777" w:rsidR="009D7D52" w:rsidRPr="00377225" w:rsidRDefault="009D7D52" w:rsidP="00A25A08">
            <w:pPr>
              <w:rPr>
                <w:rFonts w:ascii="Arial" w:eastAsia="Calibri" w:hAnsi="Arial" w:cs="Arial"/>
                <w:sz w:val="20"/>
                <w:lang w:val="en-I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6B3A471" w14:textId="28898643" w:rsidR="009D7D52" w:rsidRPr="00377225" w:rsidRDefault="00F86888" w:rsidP="00A25A08">
            <w:pPr>
              <w:rPr>
                <w:rFonts w:ascii="Arial" w:eastAsia="Calibri" w:hAnsi="Arial" w:cs="Arial"/>
                <w:b/>
                <w:bCs/>
                <w:sz w:val="20"/>
                <w:lang w:val="en-IE"/>
              </w:rPr>
            </w:pPr>
            <w:r w:rsidRPr="00377225">
              <w:rPr>
                <w:rFonts w:ascii="Arial" w:eastAsia="Calibri" w:hAnsi="Arial" w:cs="Arial"/>
                <w:b/>
                <w:bCs/>
                <w:noProof/>
                <w:sz w:val="20"/>
                <w:lang w:val="en-US" w:eastAsia="en-US"/>
              </w:rPr>
              <mc:AlternateContent>
                <mc:Choice Requires="wps">
                  <w:drawing>
                    <wp:anchor distT="0" distB="0" distL="114300" distR="114300" simplePos="0" relativeHeight="251658251" behindDoc="0" locked="0" layoutInCell="1" allowOverlap="1" wp14:anchorId="1672DC1B" wp14:editId="77A24DA4">
                      <wp:simplePos x="0" y="0"/>
                      <wp:positionH relativeFrom="column">
                        <wp:posOffset>133350</wp:posOffset>
                      </wp:positionH>
                      <wp:positionV relativeFrom="paragraph">
                        <wp:posOffset>71120</wp:posOffset>
                      </wp:positionV>
                      <wp:extent cx="247650" cy="180975"/>
                      <wp:effectExtent l="9525" t="13970" r="9525" b="5080"/>
                      <wp:wrapNone/>
                      <wp:docPr id="115020178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E9257" id="Rectangle 27" o:spid="_x0000_s1026" style="position:absolute;margin-left:10.5pt;margin-top:5.6pt;width:19.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"/>
                  </w:pict>
                </mc:Fallback>
              </mc:AlternateContent>
            </w:r>
          </w:p>
        </w:tc>
      </w:tr>
      <w:tr w:rsidR="00B234BE" w:rsidRPr="00377225" w14:paraId="112181A3" w14:textId="77777777" w:rsidTr="00D56009">
        <w:trPr>
          <w:trHeight w:val="327"/>
        </w:trPr>
        <w:tc>
          <w:tcPr>
            <w:tcW w:w="1418"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2AD1420D" w14:textId="77777777" w:rsidR="00B234BE" w:rsidRPr="00377225" w:rsidRDefault="00B234BE" w:rsidP="00B234BE">
            <w:pPr>
              <w:pStyle w:val="ListParagraph"/>
              <w:spacing w:after="0" w:line="240" w:lineRule="auto"/>
              <w:ind w:left="0"/>
              <w:rPr>
                <w:rFonts w:ascii="Arial" w:hAnsi="Arial" w:cs="Arial"/>
                <w:b/>
                <w:bCs/>
                <w:sz w:val="20"/>
                <w:szCs w:val="20"/>
              </w:rPr>
            </w:pPr>
          </w:p>
        </w:tc>
        <w:tc>
          <w:tcPr>
            <w:tcW w:w="680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8DFBE8C" w14:textId="77777777" w:rsidR="00B234BE" w:rsidRPr="00377225" w:rsidRDefault="009D7D52" w:rsidP="009D7D52">
            <w:pPr>
              <w:pStyle w:val="ListParagraph"/>
              <w:spacing w:after="0" w:line="240" w:lineRule="auto"/>
              <w:ind w:left="0"/>
              <w:jc w:val="both"/>
              <w:rPr>
                <w:rFonts w:ascii="Arial" w:hAnsi="Arial" w:cs="Arial"/>
                <w:b/>
                <w:bCs/>
                <w:sz w:val="20"/>
                <w:szCs w:val="20"/>
                <w:lang w:val="en-IE"/>
              </w:rPr>
            </w:pPr>
            <w:r w:rsidRPr="00377225">
              <w:rPr>
                <w:rFonts w:ascii="Arial" w:hAnsi="Arial" w:cs="Arial"/>
                <w:b/>
                <w:bCs/>
                <w:sz w:val="20"/>
                <w:szCs w:val="20"/>
                <w:lang w:val="en-GB"/>
              </w:rPr>
              <w:t>SELECTION CRITERIA</w:t>
            </w:r>
            <w:r w:rsidR="00B234BE" w:rsidRPr="00377225">
              <w:rPr>
                <w:rFonts w:ascii="Arial" w:hAnsi="Arial" w:cs="Arial"/>
                <w:b/>
                <w:bCs/>
                <w:sz w:val="20"/>
                <w:szCs w:val="20"/>
              </w:rPr>
              <w:t xml:space="preserve"> </w:t>
            </w:r>
          </w:p>
        </w:tc>
        <w:tc>
          <w:tcPr>
            <w:tcW w:w="113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7A9DC1D2" w14:textId="77777777" w:rsidR="00B234BE" w:rsidRPr="00377225" w:rsidRDefault="00B234BE" w:rsidP="00B234BE">
            <w:pPr>
              <w:pStyle w:val="ListParagraph"/>
              <w:spacing w:after="0" w:line="240" w:lineRule="auto"/>
              <w:ind w:left="0"/>
              <w:jc w:val="both"/>
              <w:rPr>
                <w:rFonts w:ascii="Arial" w:hAnsi="Arial" w:cs="Arial"/>
                <w:b/>
                <w:bCs/>
                <w:sz w:val="20"/>
                <w:szCs w:val="20"/>
              </w:rPr>
            </w:pPr>
          </w:p>
        </w:tc>
      </w:tr>
      <w:tr w:rsidR="009D7D52" w:rsidRPr="00377225" w14:paraId="08BEBC44" w14:textId="77777777" w:rsidTr="00D56009">
        <w:trPr>
          <w:trHeight w:val="173"/>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716DE" w14:textId="77777777" w:rsidR="009D7D52" w:rsidRPr="00377225" w:rsidRDefault="009D7D52" w:rsidP="00A25A08">
            <w:pPr>
              <w:rPr>
                <w:rFonts w:ascii="Arial" w:eastAsia="Calibri" w:hAnsi="Arial" w:cs="Arial"/>
                <w:sz w:val="20"/>
              </w:rPr>
            </w:pPr>
            <w:r w:rsidRPr="00377225">
              <w:rPr>
                <w:rFonts w:ascii="Arial" w:hAnsi="Arial" w:cs="Arial"/>
                <w:sz w:val="20"/>
                <w:lang w:val="en-IE"/>
              </w:rPr>
              <w:t>Section 5.1</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6CB51584" w14:textId="60008827" w:rsidR="009D7D52" w:rsidRPr="00377225" w:rsidRDefault="009D7D52" w:rsidP="00A25A08">
            <w:pPr>
              <w:rPr>
                <w:rFonts w:ascii="Arial" w:eastAsia="Calibri" w:hAnsi="Arial" w:cs="Arial"/>
                <w:sz w:val="20"/>
                <w:lang w:val="en-IE"/>
              </w:rPr>
            </w:pPr>
            <w:permStart w:id="734227891" w:edGrp="everyone" w:colFirst="0" w:colLast="0"/>
            <w:r w:rsidRPr="00377225">
              <w:rPr>
                <w:rFonts w:ascii="Arial" w:eastAsia="Calibri" w:hAnsi="Arial" w:cs="Arial"/>
                <w:sz w:val="20"/>
                <w:lang w:val="en-IE"/>
              </w:rPr>
              <w:t>FINANCIAL STANDING:  Provide D&amp;B credit report or rely on financial statements provided under Section D1</w:t>
            </w:r>
            <w:permEnd w:id="734227891"/>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A07651B" w14:textId="01890D88" w:rsidR="009D7D52" w:rsidRPr="00377225" w:rsidRDefault="00F86888" w:rsidP="00A25A08">
            <w:pPr>
              <w:rPr>
                <w:rFonts w:ascii="Arial" w:eastAsia="Calibri" w:hAnsi="Arial" w:cs="Arial"/>
                <w:sz w:val="20"/>
              </w:rPr>
            </w:pPr>
            <w:r w:rsidRPr="00377225">
              <w:rPr>
                <w:rFonts w:ascii="Arial" w:eastAsia="Calibri" w:hAnsi="Arial" w:cs="Arial"/>
                <w:noProof/>
                <w:sz w:val="20"/>
                <w:lang w:val="en-US" w:eastAsia="en-US"/>
              </w:rPr>
              <mc:AlternateContent>
                <mc:Choice Requires="wps">
                  <w:drawing>
                    <wp:anchor distT="0" distB="0" distL="114300" distR="114300" simplePos="0" relativeHeight="251658248" behindDoc="0" locked="0" layoutInCell="1" allowOverlap="1" wp14:anchorId="4F72AAD6" wp14:editId="4B43C27D">
                      <wp:simplePos x="0" y="0"/>
                      <wp:positionH relativeFrom="column">
                        <wp:posOffset>133350</wp:posOffset>
                      </wp:positionH>
                      <wp:positionV relativeFrom="paragraph">
                        <wp:posOffset>84455</wp:posOffset>
                      </wp:positionV>
                      <wp:extent cx="247650" cy="180975"/>
                      <wp:effectExtent l="9525" t="8255" r="9525" b="10795"/>
                      <wp:wrapNone/>
                      <wp:docPr id="95038659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1028C" id="Rectangle 24" o:spid="_x0000_s1026" style="position:absolute;margin-left:10.5pt;margin-top:6.65pt;width:19.5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"/>
                  </w:pict>
                </mc:Fallback>
              </mc:AlternateContent>
            </w:r>
          </w:p>
        </w:tc>
      </w:tr>
      <w:tr w:rsidR="009D7D52" w:rsidRPr="00377225" w14:paraId="2CFCB9A9" w14:textId="77777777" w:rsidTr="00D56009">
        <w:trPr>
          <w:trHeight w:val="593"/>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492F22" w14:textId="77777777" w:rsidR="009D7D52" w:rsidRPr="00377225" w:rsidRDefault="009D7D52" w:rsidP="00A25A08">
            <w:pPr>
              <w:rPr>
                <w:rFonts w:ascii="Arial" w:eastAsia="Calibri" w:hAnsi="Arial" w:cs="Arial"/>
                <w:sz w:val="20"/>
                <w:lang w:val="en-IE"/>
              </w:rPr>
            </w:pPr>
            <w:r w:rsidRPr="00377225">
              <w:rPr>
                <w:rFonts w:ascii="Arial" w:hAnsi="Arial" w:cs="Arial"/>
                <w:sz w:val="20"/>
                <w:lang w:val="en-IE"/>
              </w:rPr>
              <w:t>Section 5.2</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4AA1E831" w14:textId="0F741B82" w:rsidR="009D7D52" w:rsidRPr="00377225" w:rsidRDefault="009D7D52" w:rsidP="00A25A08">
            <w:pPr>
              <w:rPr>
                <w:rFonts w:ascii="Arial" w:eastAsia="Calibri" w:hAnsi="Arial" w:cs="Arial"/>
                <w:sz w:val="20"/>
                <w:lang w:val="en-IE"/>
              </w:rPr>
            </w:pPr>
            <w:permStart w:id="1257054441" w:edGrp="everyone" w:colFirst="0" w:colLast="0"/>
            <w:r w:rsidRPr="00377225">
              <w:rPr>
                <w:rFonts w:ascii="Arial" w:hAnsi="Arial" w:cs="Arial"/>
                <w:sz w:val="20"/>
                <w:lang w:val="en-IE"/>
              </w:rPr>
              <w:t>Resources:  Respond to this section, including CV reference data sheet(s) (Appendix 2)</w:t>
            </w:r>
            <w:permEnd w:id="1257054441"/>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0558C86" w14:textId="4C39FF78" w:rsidR="009D7D52" w:rsidRPr="00377225" w:rsidRDefault="00F86888" w:rsidP="00A25A08">
            <w:pPr>
              <w:rPr>
                <w:rFonts w:ascii="Arial" w:eastAsia="Calibri" w:hAnsi="Arial" w:cs="Arial"/>
                <w:sz w:val="20"/>
                <w:lang w:val="en-IE"/>
              </w:rPr>
            </w:pPr>
            <w:r w:rsidRPr="00377225">
              <w:rPr>
                <w:rFonts w:ascii="Arial" w:eastAsia="Calibri" w:hAnsi="Arial" w:cs="Arial"/>
                <w:noProof/>
                <w:sz w:val="20"/>
                <w:lang w:val="en-US" w:eastAsia="en-US"/>
              </w:rPr>
              <mc:AlternateContent>
                <mc:Choice Requires="wps">
                  <w:drawing>
                    <wp:anchor distT="0" distB="0" distL="114300" distR="114300" simplePos="0" relativeHeight="251658249" behindDoc="0" locked="0" layoutInCell="1" allowOverlap="1" wp14:anchorId="7D10A1F7" wp14:editId="16E0E190">
                      <wp:simplePos x="0" y="0"/>
                      <wp:positionH relativeFrom="column">
                        <wp:posOffset>133350</wp:posOffset>
                      </wp:positionH>
                      <wp:positionV relativeFrom="paragraph">
                        <wp:posOffset>83820</wp:posOffset>
                      </wp:positionV>
                      <wp:extent cx="247650" cy="180975"/>
                      <wp:effectExtent l="9525" t="7620" r="9525" b="11430"/>
                      <wp:wrapNone/>
                      <wp:docPr id="93366571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C7C7F" id="Rectangle 25" o:spid="_x0000_s1026" style="position:absolute;margin-left:10.5pt;margin-top:6.6pt;width:19.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"/>
                  </w:pict>
                </mc:Fallback>
              </mc:AlternateContent>
            </w:r>
          </w:p>
        </w:tc>
      </w:tr>
      <w:tr w:rsidR="00B234BE" w:rsidRPr="00377225" w14:paraId="7AF0BC38" w14:textId="77777777" w:rsidTr="00D56009">
        <w:trPr>
          <w:trHeight w:val="237"/>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B5F15" w14:textId="77777777" w:rsidR="00B234BE" w:rsidRPr="00377225" w:rsidRDefault="00B234BE" w:rsidP="00B234BE">
            <w:pPr>
              <w:rPr>
                <w:rFonts w:ascii="Arial" w:eastAsia="Calibri" w:hAnsi="Arial" w:cs="Arial"/>
                <w:sz w:val="20"/>
                <w:lang w:val="en-IE"/>
              </w:rPr>
            </w:pPr>
            <w:r w:rsidRPr="00377225">
              <w:rPr>
                <w:rFonts w:ascii="Arial" w:hAnsi="Arial" w:cs="Arial"/>
                <w:sz w:val="20"/>
                <w:lang w:val="en-IE"/>
              </w:rPr>
              <w:t>Section 5.3</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02BAEE7" w14:textId="74500DCF" w:rsidR="001A5BC3" w:rsidRPr="00377225" w:rsidRDefault="001A5BC3" w:rsidP="00B27DE4">
            <w:pPr>
              <w:rPr>
                <w:rFonts w:ascii="Arial" w:hAnsi="Arial" w:cs="Arial"/>
                <w:sz w:val="20"/>
                <w:lang w:val="en-IE"/>
              </w:rPr>
            </w:pPr>
            <w:permStart w:id="917511531" w:edGrp="everyone" w:colFirst="0" w:colLast="0"/>
            <w:r w:rsidRPr="00377225">
              <w:rPr>
                <w:rFonts w:ascii="Arial" w:hAnsi="Arial" w:cs="Arial"/>
                <w:sz w:val="20"/>
                <w:lang w:val="en-IE"/>
              </w:rPr>
              <w:t>Experience:  Respond to this section</w:t>
            </w:r>
            <w:permEnd w:id="917511531"/>
            <w:r w:rsidR="009D7D52" w:rsidRPr="00377225">
              <w:rPr>
                <w:rFonts w:ascii="Arial" w:hAnsi="Arial" w:cs="Arial"/>
                <w:sz w:val="20"/>
                <w:lang w:val="en-IE"/>
              </w:rPr>
              <w:t xml:space="preserve">  </w:t>
            </w:r>
          </w:p>
          <w:p w14:paraId="76E19A93" w14:textId="77777777" w:rsidR="00C5782E" w:rsidRPr="00377225" w:rsidRDefault="00C5782E" w:rsidP="00B27DE4">
            <w:pPr>
              <w:rPr>
                <w:rFonts w:ascii="Arial" w:hAnsi="Arial" w:cs="Arial"/>
                <w:sz w:val="20"/>
                <w:lang w:val="en-IE"/>
              </w:rPr>
            </w:pPr>
          </w:p>
          <w:p w14:paraId="47F3DE41" w14:textId="77777777" w:rsidR="001A5BC3" w:rsidRPr="00377225" w:rsidRDefault="001A5BC3" w:rsidP="00B27DE4">
            <w:pPr>
              <w:rPr>
                <w:rFonts w:ascii="Arial" w:hAnsi="Arial" w:cs="Arial"/>
                <w:sz w:val="20"/>
                <w:lang w:val="en-I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1A25055" w14:textId="6E038440" w:rsidR="00B234BE" w:rsidRPr="00377225" w:rsidRDefault="00F86888" w:rsidP="00B234BE">
            <w:pPr>
              <w:rPr>
                <w:rFonts w:ascii="Arial" w:eastAsia="Calibri" w:hAnsi="Arial" w:cs="Arial"/>
                <w:sz w:val="20"/>
                <w:lang w:val="en-IE"/>
              </w:rPr>
            </w:pPr>
            <w:r w:rsidRPr="00377225">
              <w:rPr>
                <w:rFonts w:ascii="Arial" w:eastAsia="Calibri" w:hAnsi="Arial" w:cs="Arial"/>
                <w:noProof/>
                <w:sz w:val="20"/>
                <w:lang w:val="en-US" w:eastAsia="en-US"/>
              </w:rPr>
              <mc:AlternateContent>
                <mc:Choice Requires="wps">
                  <w:drawing>
                    <wp:anchor distT="0" distB="0" distL="114300" distR="114300" simplePos="0" relativeHeight="251658243" behindDoc="0" locked="0" layoutInCell="1" allowOverlap="1" wp14:anchorId="022272DA" wp14:editId="2D9CA8C6">
                      <wp:simplePos x="0" y="0"/>
                      <wp:positionH relativeFrom="column">
                        <wp:posOffset>133350</wp:posOffset>
                      </wp:positionH>
                      <wp:positionV relativeFrom="paragraph">
                        <wp:posOffset>83820</wp:posOffset>
                      </wp:positionV>
                      <wp:extent cx="247650" cy="180975"/>
                      <wp:effectExtent l="9525" t="7620" r="9525" b="11430"/>
                      <wp:wrapNone/>
                      <wp:docPr id="11435565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C0156" id="Rectangle 8" o:spid="_x0000_s1026" style="position:absolute;margin-left:10.5pt;margin-top:6.6pt;width:19.5pt;height:14.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"/>
                  </w:pict>
                </mc:Fallback>
              </mc:AlternateContent>
            </w:r>
          </w:p>
        </w:tc>
      </w:tr>
      <w:tr w:rsidR="005E2253" w:rsidRPr="00377225" w14:paraId="254B87E1" w14:textId="77777777" w:rsidTr="00557C2C">
        <w:trPr>
          <w:trHeight w:val="237"/>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1AD8E" w14:textId="77777777" w:rsidR="005E2253" w:rsidRPr="00377225" w:rsidRDefault="005E2253" w:rsidP="00557C2C">
            <w:pPr>
              <w:rPr>
                <w:rFonts w:ascii="Arial" w:eastAsia="Calibri" w:hAnsi="Arial" w:cs="Arial"/>
                <w:sz w:val="20"/>
                <w:lang w:val="en-IE"/>
              </w:rPr>
            </w:pPr>
            <w:r w:rsidRPr="00377225">
              <w:rPr>
                <w:rFonts w:ascii="Arial" w:hAnsi="Arial" w:cs="Arial"/>
                <w:sz w:val="20"/>
                <w:lang w:val="en-IE"/>
              </w:rPr>
              <w:t>Section 5.4</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241BC1C8" w14:textId="215F91C6" w:rsidR="005E2253" w:rsidRPr="00377225" w:rsidRDefault="005E2253" w:rsidP="00557C2C">
            <w:pPr>
              <w:rPr>
                <w:rFonts w:ascii="Arial" w:hAnsi="Arial" w:cs="Arial"/>
                <w:sz w:val="20"/>
                <w:lang w:val="en-IE"/>
              </w:rPr>
            </w:pPr>
            <w:permStart w:id="2037789118" w:edGrp="everyone" w:colFirst="0" w:colLast="0"/>
            <w:r w:rsidRPr="00377225">
              <w:rPr>
                <w:rFonts w:ascii="Arial" w:hAnsi="Arial" w:cs="Arial"/>
                <w:sz w:val="20"/>
                <w:lang w:val="en-IE"/>
              </w:rPr>
              <w:t>Health and Safety:  Respond to this section</w:t>
            </w:r>
            <w:permEnd w:id="2037789118"/>
            <w:r w:rsidRPr="00377225">
              <w:rPr>
                <w:rFonts w:ascii="Arial" w:hAnsi="Arial" w:cs="Arial"/>
                <w:sz w:val="20"/>
                <w:lang w:val="en-IE"/>
              </w:rPr>
              <w:t xml:space="preserve"> </w:t>
            </w:r>
          </w:p>
          <w:p w14:paraId="57E5DB0A" w14:textId="77777777" w:rsidR="00C5782E" w:rsidRPr="00377225" w:rsidRDefault="00C5782E" w:rsidP="00557C2C">
            <w:pPr>
              <w:rPr>
                <w:rFonts w:ascii="Arial" w:hAnsi="Arial" w:cs="Arial"/>
                <w:sz w:val="20"/>
                <w:lang w:val="en-IE"/>
              </w:rPr>
            </w:pPr>
          </w:p>
          <w:p w14:paraId="2810FB9E" w14:textId="77777777" w:rsidR="005E2253" w:rsidRPr="00377225" w:rsidRDefault="005E2253" w:rsidP="00557C2C">
            <w:pPr>
              <w:rPr>
                <w:rFonts w:ascii="Arial" w:hAnsi="Arial" w:cs="Arial"/>
                <w:sz w:val="20"/>
                <w:lang w:val="en-I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E91AAA0" w14:textId="5C483510" w:rsidR="005E2253" w:rsidRPr="00377225" w:rsidRDefault="00F86888" w:rsidP="00557C2C">
            <w:pPr>
              <w:rPr>
                <w:rFonts w:ascii="Arial" w:eastAsia="Calibri" w:hAnsi="Arial" w:cs="Arial"/>
                <w:sz w:val="20"/>
                <w:lang w:val="en-IE"/>
              </w:rPr>
            </w:pPr>
            <w:r w:rsidRPr="00377225">
              <w:rPr>
                <w:rFonts w:ascii="Arial" w:eastAsia="Calibri" w:hAnsi="Arial" w:cs="Arial"/>
                <w:noProof/>
                <w:sz w:val="20"/>
                <w:lang w:val="en-US" w:eastAsia="en-US"/>
              </w:rPr>
              <mc:AlternateContent>
                <mc:Choice Requires="wps">
                  <w:drawing>
                    <wp:anchor distT="0" distB="0" distL="114300" distR="114300" simplePos="0" relativeHeight="251658252" behindDoc="0" locked="0" layoutInCell="1" allowOverlap="1" wp14:anchorId="7E9CBAE1" wp14:editId="01EF8183">
                      <wp:simplePos x="0" y="0"/>
                      <wp:positionH relativeFrom="column">
                        <wp:posOffset>133350</wp:posOffset>
                      </wp:positionH>
                      <wp:positionV relativeFrom="paragraph">
                        <wp:posOffset>83820</wp:posOffset>
                      </wp:positionV>
                      <wp:extent cx="247650" cy="180975"/>
                      <wp:effectExtent l="9525" t="7620" r="9525" b="11430"/>
                      <wp:wrapNone/>
                      <wp:docPr id="2713830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A2AB4" id="Rectangle 28" o:spid="_x0000_s1026" style="position:absolute;margin-left:10.5pt;margin-top:6.6pt;width:19.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"/>
                  </w:pict>
                </mc:Fallback>
              </mc:AlternateContent>
            </w:r>
          </w:p>
        </w:tc>
      </w:tr>
      <w:tr w:rsidR="00B234BE" w:rsidRPr="00377225" w14:paraId="14234055" w14:textId="77777777" w:rsidTr="00690F72">
        <w:trPr>
          <w:trHeight w:val="281"/>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88EB7" w14:textId="77777777" w:rsidR="00B234BE" w:rsidRPr="00377225" w:rsidRDefault="00B234BE" w:rsidP="00B234BE">
            <w:pPr>
              <w:rPr>
                <w:rFonts w:ascii="Arial" w:eastAsia="Calibri" w:hAnsi="Arial" w:cs="Arial"/>
                <w:sz w:val="20"/>
                <w:lang w:val="en-IE"/>
              </w:rPr>
            </w:pPr>
            <w:r w:rsidRPr="00377225">
              <w:rPr>
                <w:rFonts w:ascii="Arial" w:hAnsi="Arial" w:cs="Arial"/>
                <w:sz w:val="20"/>
                <w:lang w:val="en-IE"/>
              </w:rPr>
              <w:t>Section 5.</w:t>
            </w:r>
            <w:r w:rsidR="005E2253" w:rsidRPr="00377225">
              <w:rPr>
                <w:rFonts w:ascii="Arial" w:hAnsi="Arial" w:cs="Arial"/>
                <w:sz w:val="20"/>
                <w:lang w:val="en-IE"/>
              </w:rPr>
              <w:t>5</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605A3B4D" w14:textId="3F4085BC" w:rsidR="00C5782E" w:rsidRPr="00377225" w:rsidRDefault="009D7D52" w:rsidP="00B234BE">
            <w:pPr>
              <w:rPr>
                <w:rFonts w:ascii="Arial" w:hAnsi="Arial" w:cs="Arial"/>
                <w:sz w:val="20"/>
                <w:lang w:val="en-IE"/>
              </w:rPr>
            </w:pPr>
            <w:permStart w:id="517958243" w:edGrp="everyone" w:colFirst="0" w:colLast="0"/>
            <w:r w:rsidRPr="00377225">
              <w:rPr>
                <w:rFonts w:ascii="Arial" w:hAnsi="Arial" w:cs="Arial"/>
                <w:sz w:val="20"/>
                <w:lang w:val="en-IE"/>
              </w:rPr>
              <w:t>Other Selection Criteria:  R</w:t>
            </w:r>
            <w:r w:rsidR="00B234BE" w:rsidRPr="00377225">
              <w:rPr>
                <w:rFonts w:ascii="Arial" w:hAnsi="Arial" w:cs="Arial"/>
                <w:sz w:val="20"/>
                <w:lang w:val="en-IE"/>
              </w:rPr>
              <w:t>espond to this section</w:t>
            </w:r>
          </w:p>
          <w:permEnd w:id="517958243"/>
          <w:p w14:paraId="00A1F4FC" w14:textId="77777777" w:rsidR="00B234BE" w:rsidRPr="00377225" w:rsidRDefault="00B234BE" w:rsidP="00B234BE">
            <w:pPr>
              <w:rPr>
                <w:rFonts w:ascii="Arial" w:eastAsia="Calibri" w:hAnsi="Arial" w:cs="Arial"/>
                <w:sz w:val="20"/>
                <w:lang w:val="en-I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0400C43" w14:textId="29574767" w:rsidR="00B234BE" w:rsidRPr="00377225" w:rsidRDefault="00B234BE" w:rsidP="00B234BE">
            <w:pPr>
              <w:rPr>
                <w:rFonts w:ascii="Arial" w:eastAsia="Calibri" w:hAnsi="Arial" w:cs="Arial"/>
                <w:sz w:val="20"/>
                <w:lang w:val="en-IE"/>
              </w:rPr>
            </w:pPr>
          </w:p>
        </w:tc>
      </w:tr>
      <w:tr w:rsidR="00BC0A3A" w:rsidRPr="00377225" w14:paraId="47A55E44" w14:textId="77777777" w:rsidTr="00690F72">
        <w:trPr>
          <w:trHeight w:val="373"/>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26BE62" w14:textId="77777777" w:rsidR="00BC0A3A" w:rsidRPr="00377225" w:rsidRDefault="00BC0A3A" w:rsidP="00B234BE">
            <w:pPr>
              <w:rPr>
                <w:rFonts w:ascii="Arial" w:hAnsi="Arial" w:cs="Arial"/>
                <w:sz w:val="20"/>
                <w:lang w:val="en-IE"/>
              </w:rPr>
            </w:pP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05628AE0" w14:textId="209A9F06" w:rsidR="00BC0A3A" w:rsidRPr="00377225" w:rsidRDefault="000E4EBE" w:rsidP="00B234BE">
            <w:pPr>
              <w:rPr>
                <w:rFonts w:ascii="Arial" w:hAnsi="Arial" w:cs="Arial"/>
                <w:sz w:val="20"/>
                <w:lang w:val="en-IE"/>
              </w:rPr>
            </w:pPr>
            <w:r>
              <w:rPr>
                <w:rFonts w:ascii="Arial" w:hAnsi="Arial" w:cs="Arial"/>
                <w:sz w:val="20"/>
                <w:lang w:val="en-IE"/>
              </w:rPr>
              <w:t>5.5.1 Quality</w:t>
            </w:r>
            <w:r w:rsidR="00663482">
              <w:rPr>
                <w:rFonts w:ascii="Arial" w:hAnsi="Arial" w:cs="Arial"/>
                <w:sz w:val="20"/>
                <w:lang w:val="en-IE"/>
              </w:rPr>
              <w:t xml:space="preserve">: </w:t>
            </w:r>
            <w:r w:rsidR="00663482" w:rsidRPr="00377225">
              <w:rPr>
                <w:rFonts w:ascii="Arial" w:hAnsi="Arial" w:cs="Arial"/>
                <w:sz w:val="20"/>
                <w:lang w:val="en-IE"/>
              </w:rPr>
              <w:t>Respond to this section</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0765B9D" w14:textId="5F5DEAAB" w:rsidR="00BC0A3A" w:rsidRPr="00377225" w:rsidRDefault="00702DD9" w:rsidP="00B234BE">
            <w:pPr>
              <w:rPr>
                <w:rFonts w:ascii="Arial" w:eastAsia="Calibri" w:hAnsi="Arial" w:cs="Arial"/>
                <w:noProof/>
                <w:sz w:val="20"/>
                <w:lang w:val="en-US"/>
              </w:rPr>
            </w:pPr>
            <w:r w:rsidRPr="00377225">
              <w:rPr>
                <w:rFonts w:ascii="Arial" w:eastAsia="Calibri" w:hAnsi="Arial" w:cs="Arial"/>
                <w:noProof/>
                <w:sz w:val="20"/>
                <w:lang w:val="en-US"/>
              </w:rPr>
              <mc:AlternateContent>
                <mc:Choice Requires="wps">
                  <w:drawing>
                    <wp:anchor distT="0" distB="0" distL="114300" distR="114300" simplePos="0" relativeHeight="251658254" behindDoc="0" locked="0" layoutInCell="1" allowOverlap="1" wp14:anchorId="31007FA2" wp14:editId="2E62B463">
                      <wp:simplePos x="0" y="0"/>
                      <wp:positionH relativeFrom="column">
                        <wp:posOffset>132080</wp:posOffset>
                      </wp:positionH>
                      <wp:positionV relativeFrom="paragraph">
                        <wp:posOffset>62230</wp:posOffset>
                      </wp:positionV>
                      <wp:extent cx="257175" cy="180975"/>
                      <wp:effectExtent l="0" t="0" r="28575" b="28575"/>
                      <wp:wrapNone/>
                      <wp:docPr id="115266317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txbx>
                              <w:txbxContent>
                                <w:p w14:paraId="299029EC" w14:textId="77777777" w:rsidR="002F75E8" w:rsidRDefault="002F75E8" w:rsidP="00DC2F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07FA2" id="Rectangle 10" o:spid="_x0000_s1026" style="position:absolute;margin-left:10.4pt;margin-top:4.9pt;width:20.25pt;height:14.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">
                      <v:textbox>
                        <w:txbxContent>
                          <w:p w14:paraId="299029EC" w14:textId="77777777" w:rsidR="002F75E8" w:rsidRDefault="002F75E8" w:rsidP="00DC2FA7"/>
                        </w:txbxContent>
                      </v:textbox>
                    </v:rect>
                  </w:pict>
                </mc:Fallback>
              </mc:AlternateContent>
            </w:r>
          </w:p>
        </w:tc>
      </w:tr>
      <w:tr w:rsidR="00BC0A3A" w:rsidRPr="00377225" w14:paraId="3936DDC3" w14:textId="77777777" w:rsidTr="00D932BA">
        <w:trPr>
          <w:trHeight w:val="465"/>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5685A3" w14:textId="77777777" w:rsidR="00BC0A3A" w:rsidRPr="00377225" w:rsidRDefault="00BC0A3A" w:rsidP="00B234BE">
            <w:pPr>
              <w:rPr>
                <w:rFonts w:ascii="Arial" w:hAnsi="Arial" w:cs="Arial"/>
                <w:sz w:val="20"/>
                <w:lang w:val="en-IE"/>
              </w:rPr>
            </w:pP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76518ED6" w14:textId="5F9AA1C7" w:rsidR="00BC0A3A" w:rsidRPr="00377225" w:rsidRDefault="000E4EBE" w:rsidP="00B234BE">
            <w:pPr>
              <w:rPr>
                <w:rFonts w:ascii="Arial" w:hAnsi="Arial" w:cs="Arial"/>
                <w:sz w:val="20"/>
                <w:lang w:val="en-IE"/>
              </w:rPr>
            </w:pPr>
            <w:r>
              <w:rPr>
                <w:rFonts w:ascii="Arial" w:hAnsi="Arial" w:cs="Arial"/>
                <w:sz w:val="20"/>
                <w:lang w:val="en-IE"/>
              </w:rPr>
              <w:t>5.5.2 Environmental</w:t>
            </w:r>
            <w:r w:rsidR="00663482">
              <w:rPr>
                <w:rFonts w:ascii="Arial" w:hAnsi="Arial" w:cs="Arial"/>
                <w:sz w:val="20"/>
                <w:lang w:val="en-IE"/>
              </w:rPr>
              <w:t xml:space="preserve">: </w:t>
            </w:r>
            <w:r w:rsidR="00663482" w:rsidRPr="00377225">
              <w:rPr>
                <w:rFonts w:ascii="Arial" w:hAnsi="Arial" w:cs="Arial"/>
                <w:sz w:val="20"/>
                <w:lang w:val="en-IE"/>
              </w:rPr>
              <w:t>Respond to this section</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1E1A9AB" w14:textId="4FA7CC43" w:rsidR="00BC0A3A" w:rsidRPr="00377225" w:rsidRDefault="00BC0A3A" w:rsidP="00D932BA">
            <w:pPr>
              <w:jc w:val="right"/>
              <w:rPr>
                <w:rFonts w:ascii="Arial" w:eastAsia="Calibri" w:hAnsi="Arial" w:cs="Arial"/>
                <w:noProof/>
                <w:sz w:val="20"/>
                <w:lang w:val="en-US"/>
              </w:rPr>
            </w:pPr>
          </w:p>
        </w:tc>
      </w:tr>
      <w:tr w:rsidR="000E4EBE" w:rsidRPr="00377225" w14:paraId="58E7E13E" w14:textId="77777777" w:rsidTr="00D932BA">
        <w:trPr>
          <w:trHeight w:val="465"/>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F3095F" w14:textId="77777777" w:rsidR="000E4EBE" w:rsidRPr="00377225" w:rsidRDefault="000E4EBE" w:rsidP="00B234BE">
            <w:pPr>
              <w:rPr>
                <w:rFonts w:ascii="Arial" w:hAnsi="Arial" w:cs="Arial"/>
                <w:sz w:val="20"/>
                <w:lang w:val="en-IE"/>
              </w:rPr>
            </w:pP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66BB61B8" w14:textId="64DB0F35" w:rsidR="000E4EBE" w:rsidRDefault="000E4EBE" w:rsidP="00B234BE">
            <w:pPr>
              <w:rPr>
                <w:rFonts w:ascii="Arial" w:hAnsi="Arial" w:cs="Arial"/>
                <w:sz w:val="20"/>
                <w:lang w:val="en-IE"/>
              </w:rPr>
            </w:pPr>
            <w:r>
              <w:rPr>
                <w:rFonts w:ascii="Arial" w:hAnsi="Arial" w:cs="Arial"/>
                <w:sz w:val="20"/>
                <w:lang w:val="en-IE"/>
              </w:rPr>
              <w:t>5.5.3 Sustainability</w:t>
            </w:r>
            <w:r w:rsidR="00663482">
              <w:rPr>
                <w:rFonts w:ascii="Arial" w:hAnsi="Arial" w:cs="Arial"/>
                <w:sz w:val="20"/>
                <w:lang w:val="en-IE"/>
              </w:rPr>
              <w:t xml:space="preserve">: </w:t>
            </w:r>
            <w:r w:rsidR="00663482" w:rsidRPr="00377225">
              <w:rPr>
                <w:rFonts w:ascii="Arial" w:hAnsi="Arial" w:cs="Arial"/>
                <w:sz w:val="20"/>
                <w:lang w:val="en-IE"/>
              </w:rPr>
              <w:t>Respond to this section</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DA0B260" w14:textId="4DD03964" w:rsidR="000E4EBE" w:rsidRPr="00377225" w:rsidRDefault="002F75E8" w:rsidP="00B234BE">
            <w:pPr>
              <w:rPr>
                <w:rFonts w:ascii="Arial" w:eastAsia="Calibri" w:hAnsi="Arial" w:cs="Arial"/>
                <w:noProof/>
                <w:sz w:val="20"/>
                <w:lang w:val="en-US"/>
              </w:rPr>
            </w:pPr>
            <w:r w:rsidRPr="00377225">
              <w:rPr>
                <w:rFonts w:ascii="Arial" w:eastAsia="Calibri" w:hAnsi="Arial" w:cs="Arial"/>
                <w:noProof/>
                <w:sz w:val="20"/>
                <w:lang w:val="en-US"/>
              </w:rPr>
              <mc:AlternateContent>
                <mc:Choice Requires="wps">
                  <w:drawing>
                    <wp:anchor distT="0" distB="0" distL="114300" distR="114300" simplePos="0" relativeHeight="251658256" behindDoc="0" locked="0" layoutInCell="1" allowOverlap="1" wp14:anchorId="1006BC3F" wp14:editId="1EAD7D87">
                      <wp:simplePos x="0" y="0"/>
                      <wp:positionH relativeFrom="column">
                        <wp:posOffset>134620</wp:posOffset>
                      </wp:positionH>
                      <wp:positionV relativeFrom="paragraph">
                        <wp:posOffset>54610</wp:posOffset>
                      </wp:positionV>
                      <wp:extent cx="247650" cy="180975"/>
                      <wp:effectExtent l="0" t="0" r="19050" b="28575"/>
                      <wp:wrapNone/>
                      <wp:docPr id="43932399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657E5" id="Rectangle 10" o:spid="_x0000_s1026" style="position:absolute;margin-left:10.6pt;margin-top:4.3pt;width:19.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"/>
                  </w:pict>
                </mc:Fallback>
              </mc:AlternateContent>
            </w:r>
            <w:r w:rsidRPr="00377225">
              <w:rPr>
                <w:rFonts w:ascii="Arial" w:eastAsia="Calibri" w:hAnsi="Arial" w:cs="Arial"/>
                <w:noProof/>
                <w:sz w:val="20"/>
                <w:lang w:val="en-US"/>
              </w:rPr>
              <mc:AlternateContent>
                <mc:Choice Requires="wps">
                  <w:drawing>
                    <wp:anchor distT="0" distB="0" distL="114300" distR="114300" simplePos="0" relativeHeight="251658255" behindDoc="0" locked="0" layoutInCell="1" allowOverlap="1" wp14:anchorId="7340204D" wp14:editId="02A9B74D">
                      <wp:simplePos x="0" y="0"/>
                      <wp:positionH relativeFrom="column">
                        <wp:posOffset>135255</wp:posOffset>
                      </wp:positionH>
                      <wp:positionV relativeFrom="paragraph">
                        <wp:posOffset>-234315</wp:posOffset>
                      </wp:positionV>
                      <wp:extent cx="247650" cy="180975"/>
                      <wp:effectExtent l="9525" t="11430" r="9525" b="7620"/>
                      <wp:wrapNone/>
                      <wp:docPr id="8333719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4757F" id="Rectangle 10" o:spid="_x0000_s1026" style="position:absolute;margin-left:10.65pt;margin-top:-18.45pt;width:19.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"/>
                  </w:pict>
                </mc:Fallback>
              </mc:AlternateContent>
            </w:r>
          </w:p>
        </w:tc>
      </w:tr>
      <w:tr w:rsidR="000E4EBE" w:rsidRPr="00377225" w14:paraId="66CB6467" w14:textId="77777777" w:rsidTr="00D932BA">
        <w:trPr>
          <w:trHeight w:val="465"/>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C4B3B0" w14:textId="77777777" w:rsidR="000E4EBE" w:rsidRPr="00377225" w:rsidRDefault="000E4EBE" w:rsidP="00B234BE">
            <w:pPr>
              <w:rPr>
                <w:rFonts w:ascii="Arial" w:hAnsi="Arial" w:cs="Arial"/>
                <w:sz w:val="20"/>
                <w:lang w:val="en-IE"/>
              </w:rPr>
            </w:pP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1A2E4354" w14:textId="7C2CC974" w:rsidR="000E4EBE" w:rsidRDefault="000E4EBE" w:rsidP="00B234BE">
            <w:pPr>
              <w:rPr>
                <w:rFonts w:ascii="Arial" w:hAnsi="Arial" w:cs="Arial"/>
                <w:sz w:val="20"/>
                <w:lang w:val="en-IE"/>
              </w:rPr>
            </w:pPr>
            <w:r>
              <w:rPr>
                <w:rFonts w:ascii="Arial" w:hAnsi="Arial" w:cs="Arial"/>
                <w:sz w:val="20"/>
                <w:lang w:val="en-IE"/>
              </w:rPr>
              <w:t xml:space="preserve">5.5.4 Information </w:t>
            </w:r>
            <w:r w:rsidR="00C717BB">
              <w:rPr>
                <w:rFonts w:ascii="Arial" w:hAnsi="Arial" w:cs="Arial"/>
                <w:sz w:val="20"/>
                <w:lang w:val="en-IE"/>
              </w:rPr>
              <w:t xml:space="preserve">Management and </w:t>
            </w:r>
            <w:r>
              <w:rPr>
                <w:rFonts w:ascii="Arial" w:hAnsi="Arial" w:cs="Arial"/>
                <w:sz w:val="20"/>
                <w:lang w:val="en-IE"/>
              </w:rPr>
              <w:t>Security</w:t>
            </w:r>
            <w:r w:rsidR="00663482">
              <w:rPr>
                <w:rFonts w:ascii="Arial" w:hAnsi="Arial" w:cs="Arial"/>
                <w:sz w:val="20"/>
                <w:lang w:val="en-IE"/>
              </w:rPr>
              <w:t xml:space="preserve">: </w:t>
            </w:r>
            <w:r w:rsidR="00663482" w:rsidRPr="00377225">
              <w:rPr>
                <w:rFonts w:ascii="Arial" w:hAnsi="Arial" w:cs="Arial"/>
                <w:sz w:val="20"/>
                <w:lang w:val="en-IE"/>
              </w:rPr>
              <w:t>Respond to this section</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BD99F90" w14:textId="3182F5BF" w:rsidR="000E4EBE" w:rsidRPr="00377225" w:rsidRDefault="002F75E8" w:rsidP="00B234BE">
            <w:pPr>
              <w:rPr>
                <w:rFonts w:ascii="Arial" w:eastAsia="Calibri" w:hAnsi="Arial" w:cs="Arial"/>
                <w:noProof/>
                <w:sz w:val="20"/>
                <w:lang w:val="en-US"/>
              </w:rPr>
            </w:pPr>
            <w:r w:rsidRPr="00377225">
              <w:rPr>
                <w:rFonts w:ascii="Arial" w:eastAsia="Calibri" w:hAnsi="Arial" w:cs="Arial"/>
                <w:noProof/>
                <w:sz w:val="20"/>
                <w:lang w:val="en-US"/>
              </w:rPr>
              <mc:AlternateContent>
                <mc:Choice Requires="wps">
                  <w:drawing>
                    <wp:anchor distT="0" distB="0" distL="114300" distR="114300" simplePos="0" relativeHeight="251658257" behindDoc="0" locked="0" layoutInCell="1" allowOverlap="1" wp14:anchorId="1A743F2A" wp14:editId="772420E1">
                      <wp:simplePos x="0" y="0"/>
                      <wp:positionH relativeFrom="column">
                        <wp:posOffset>131445</wp:posOffset>
                      </wp:positionH>
                      <wp:positionV relativeFrom="paragraph">
                        <wp:posOffset>59055</wp:posOffset>
                      </wp:positionV>
                      <wp:extent cx="247650" cy="180975"/>
                      <wp:effectExtent l="0" t="0" r="19050" b="28575"/>
                      <wp:wrapNone/>
                      <wp:docPr id="57134139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7CDC6" id="Rectangle 10" o:spid="_x0000_s1026" style="position:absolute;margin-left:10.35pt;margin-top:4.65pt;width:19.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"/>
                  </w:pict>
                </mc:Fallback>
              </mc:AlternateContent>
            </w:r>
          </w:p>
        </w:tc>
      </w:tr>
      <w:tr w:rsidR="00BC0A3A" w:rsidRPr="00377225" w14:paraId="520E3986" w14:textId="77777777" w:rsidTr="00D932BA">
        <w:trPr>
          <w:trHeight w:val="465"/>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B79FF0" w14:textId="77777777" w:rsidR="00BC0A3A" w:rsidRPr="00377225" w:rsidRDefault="00BC0A3A" w:rsidP="00B234BE">
            <w:pPr>
              <w:rPr>
                <w:rFonts w:ascii="Arial" w:hAnsi="Arial" w:cs="Arial"/>
                <w:sz w:val="20"/>
                <w:lang w:val="en-IE"/>
              </w:rPr>
            </w:pP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227F912E" w14:textId="5112B29A" w:rsidR="00BC0A3A" w:rsidRPr="00377225" w:rsidRDefault="000E4EBE" w:rsidP="00B234BE">
            <w:pPr>
              <w:rPr>
                <w:rFonts w:ascii="Arial" w:hAnsi="Arial" w:cs="Arial"/>
                <w:sz w:val="20"/>
                <w:lang w:val="en-IE"/>
              </w:rPr>
            </w:pPr>
            <w:r>
              <w:rPr>
                <w:rFonts w:ascii="Arial" w:hAnsi="Arial" w:cs="Arial"/>
                <w:sz w:val="20"/>
                <w:lang w:val="en-IE"/>
              </w:rPr>
              <w:t>5.5.5 Communications &amp; Stakeholder Management</w:t>
            </w:r>
            <w:r w:rsidR="00663482">
              <w:rPr>
                <w:rFonts w:ascii="Arial" w:hAnsi="Arial" w:cs="Arial"/>
                <w:sz w:val="20"/>
                <w:lang w:val="en-IE"/>
              </w:rPr>
              <w:t xml:space="preserve">: </w:t>
            </w:r>
            <w:r w:rsidR="00663482" w:rsidRPr="00377225">
              <w:rPr>
                <w:rFonts w:ascii="Arial" w:hAnsi="Arial" w:cs="Arial"/>
                <w:sz w:val="20"/>
                <w:lang w:val="en-IE"/>
              </w:rPr>
              <w:t>Respond to this section</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2F16722" w14:textId="5A2C3EBF" w:rsidR="00BC0A3A" w:rsidRPr="00377225" w:rsidRDefault="00702DD9" w:rsidP="00B234BE">
            <w:pPr>
              <w:rPr>
                <w:rFonts w:ascii="Arial" w:eastAsia="Calibri" w:hAnsi="Arial" w:cs="Arial"/>
                <w:noProof/>
                <w:sz w:val="20"/>
                <w:lang w:val="en-US"/>
              </w:rPr>
            </w:pPr>
            <w:r w:rsidRPr="00377225">
              <w:rPr>
                <w:rFonts w:ascii="Arial" w:eastAsia="Calibri" w:hAnsi="Arial" w:cs="Arial"/>
                <w:noProof/>
                <w:sz w:val="20"/>
                <w:lang w:val="en-US"/>
              </w:rPr>
              <mc:AlternateContent>
                <mc:Choice Requires="wps">
                  <w:drawing>
                    <wp:anchor distT="0" distB="0" distL="114300" distR="114300" simplePos="0" relativeHeight="251658258" behindDoc="0" locked="0" layoutInCell="1" allowOverlap="1" wp14:anchorId="5CC13EE6" wp14:editId="66627AEB">
                      <wp:simplePos x="0" y="0"/>
                      <wp:positionH relativeFrom="column">
                        <wp:posOffset>134620</wp:posOffset>
                      </wp:positionH>
                      <wp:positionV relativeFrom="paragraph">
                        <wp:posOffset>55880</wp:posOffset>
                      </wp:positionV>
                      <wp:extent cx="247650" cy="180975"/>
                      <wp:effectExtent l="0" t="0" r="19050" b="28575"/>
                      <wp:wrapNone/>
                      <wp:docPr id="137769447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DCE61" id="Rectangle 10" o:spid="_x0000_s1026" style="position:absolute;margin-left:10.6pt;margin-top:4.4pt;width:19.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"/>
                  </w:pict>
                </mc:Fallback>
              </mc:AlternateContent>
            </w:r>
          </w:p>
        </w:tc>
      </w:tr>
      <w:tr w:rsidR="00B234BE" w:rsidRPr="00377225" w14:paraId="328BD404" w14:textId="77777777" w:rsidTr="00D56009">
        <w:trPr>
          <w:trHeight w:val="243"/>
        </w:trPr>
        <w:tc>
          <w:tcPr>
            <w:tcW w:w="1418" w:type="dxa"/>
            <w:tcBorders>
              <w:top w:val="nil"/>
              <w:left w:val="single" w:sz="8" w:space="0" w:color="auto"/>
              <w:bottom w:val="single" w:sz="8" w:space="0" w:color="auto"/>
              <w:right w:val="single" w:sz="8" w:space="0" w:color="auto"/>
            </w:tcBorders>
            <w:shd w:val="clear" w:color="auto" w:fill="DFDFDF"/>
            <w:tcMar>
              <w:top w:w="0" w:type="dxa"/>
              <w:left w:w="108" w:type="dxa"/>
              <w:bottom w:w="0" w:type="dxa"/>
              <w:right w:w="108" w:type="dxa"/>
            </w:tcMar>
          </w:tcPr>
          <w:p w14:paraId="2767C197" w14:textId="77777777" w:rsidR="00B234BE" w:rsidRPr="00377225" w:rsidRDefault="00B234BE" w:rsidP="00B234BE">
            <w:pPr>
              <w:pStyle w:val="ListParagraph"/>
              <w:spacing w:after="0"/>
              <w:ind w:left="0"/>
              <w:jc w:val="both"/>
              <w:rPr>
                <w:rFonts w:ascii="Arial" w:hAnsi="Arial" w:cs="Arial"/>
                <w:b/>
                <w:bCs/>
                <w:sz w:val="20"/>
                <w:szCs w:val="20"/>
                <w:lang w:val="en-IE"/>
              </w:rPr>
            </w:pPr>
          </w:p>
        </w:tc>
        <w:tc>
          <w:tcPr>
            <w:tcW w:w="6804" w:type="dxa"/>
            <w:tcBorders>
              <w:top w:val="nil"/>
              <w:left w:val="nil"/>
              <w:bottom w:val="single" w:sz="8" w:space="0" w:color="auto"/>
              <w:right w:val="single" w:sz="8" w:space="0" w:color="auto"/>
            </w:tcBorders>
            <w:shd w:val="clear" w:color="auto" w:fill="DFDFDF"/>
            <w:tcMar>
              <w:top w:w="0" w:type="dxa"/>
              <w:left w:w="108" w:type="dxa"/>
              <w:bottom w:w="0" w:type="dxa"/>
              <w:right w:w="108" w:type="dxa"/>
            </w:tcMar>
            <w:hideMark/>
          </w:tcPr>
          <w:p w14:paraId="527A86FC" w14:textId="77777777" w:rsidR="00B234BE" w:rsidRPr="00377225" w:rsidRDefault="00B234BE" w:rsidP="00B234BE">
            <w:pPr>
              <w:pStyle w:val="ListParagraph"/>
              <w:spacing w:after="0"/>
              <w:ind w:left="0"/>
              <w:jc w:val="both"/>
              <w:rPr>
                <w:rFonts w:ascii="Arial" w:hAnsi="Arial" w:cs="Arial"/>
                <w:b/>
                <w:bCs/>
                <w:sz w:val="20"/>
                <w:szCs w:val="20"/>
                <w:lang w:val="en-IE"/>
              </w:rPr>
            </w:pPr>
            <w:r w:rsidRPr="00377225">
              <w:rPr>
                <w:rFonts w:ascii="Arial" w:hAnsi="Arial" w:cs="Arial"/>
                <w:b/>
                <w:bCs/>
                <w:sz w:val="20"/>
                <w:szCs w:val="20"/>
                <w:lang w:val="en-IE"/>
              </w:rPr>
              <w:t>EXCLUSION CRITERIA</w:t>
            </w:r>
          </w:p>
        </w:tc>
        <w:tc>
          <w:tcPr>
            <w:tcW w:w="1134" w:type="dxa"/>
            <w:tcBorders>
              <w:top w:val="nil"/>
              <w:left w:val="nil"/>
              <w:bottom w:val="single" w:sz="8" w:space="0" w:color="auto"/>
              <w:right w:val="single" w:sz="8" w:space="0" w:color="auto"/>
            </w:tcBorders>
            <w:shd w:val="clear" w:color="auto" w:fill="DFDFDF"/>
            <w:tcMar>
              <w:top w:w="0" w:type="dxa"/>
              <w:left w:w="108" w:type="dxa"/>
              <w:bottom w:w="0" w:type="dxa"/>
              <w:right w:w="108" w:type="dxa"/>
            </w:tcMar>
          </w:tcPr>
          <w:p w14:paraId="4199562D" w14:textId="55A83841" w:rsidR="00B234BE" w:rsidRPr="00377225" w:rsidRDefault="00B234BE" w:rsidP="00B234BE">
            <w:pPr>
              <w:pStyle w:val="ListParagraph"/>
              <w:spacing w:after="0"/>
              <w:ind w:left="0"/>
              <w:jc w:val="both"/>
              <w:rPr>
                <w:rFonts w:ascii="Arial" w:hAnsi="Arial" w:cs="Arial"/>
                <w:b/>
                <w:bCs/>
                <w:sz w:val="20"/>
                <w:szCs w:val="20"/>
                <w:lang w:val="en-IE"/>
              </w:rPr>
            </w:pPr>
          </w:p>
        </w:tc>
      </w:tr>
      <w:tr w:rsidR="00B234BE" w:rsidRPr="00377225" w14:paraId="528D869F" w14:textId="77777777" w:rsidTr="005F0820">
        <w:trPr>
          <w:trHeight w:val="369"/>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64DC" w14:textId="77777777" w:rsidR="00B234BE" w:rsidRPr="00377225" w:rsidRDefault="00B234BE" w:rsidP="00B234BE">
            <w:pPr>
              <w:rPr>
                <w:rFonts w:ascii="Arial" w:eastAsia="Calibri" w:hAnsi="Arial" w:cs="Arial"/>
                <w:sz w:val="20"/>
                <w:lang w:val="en-IE"/>
              </w:rPr>
            </w:pPr>
            <w:r w:rsidRPr="00377225">
              <w:rPr>
                <w:rFonts w:ascii="Arial" w:hAnsi="Arial" w:cs="Arial"/>
                <w:sz w:val="20"/>
                <w:lang w:val="en-IE"/>
              </w:rPr>
              <w:t>Section 6</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7C28D4A7" w14:textId="05B65C25" w:rsidR="00C5782E" w:rsidRPr="00377225" w:rsidRDefault="00B234BE" w:rsidP="00B234BE">
            <w:pPr>
              <w:rPr>
                <w:rFonts w:ascii="Arial" w:hAnsi="Arial" w:cs="Arial"/>
                <w:sz w:val="20"/>
                <w:lang w:val="en-IE"/>
              </w:rPr>
            </w:pPr>
            <w:r w:rsidRPr="00377225">
              <w:rPr>
                <w:rFonts w:ascii="Arial" w:hAnsi="Arial" w:cs="Arial"/>
                <w:sz w:val="20"/>
                <w:lang w:val="en-IE"/>
              </w:rPr>
              <w:t xml:space="preserve">Complete declaration in Section 6 </w:t>
            </w:r>
          </w:p>
          <w:p w14:paraId="45731630" w14:textId="77777777" w:rsidR="00B234BE" w:rsidRPr="00377225" w:rsidRDefault="00B234BE" w:rsidP="00B234BE">
            <w:pPr>
              <w:rPr>
                <w:rFonts w:ascii="Arial" w:eastAsia="Calibri" w:hAnsi="Arial" w:cs="Arial"/>
                <w:sz w:val="20"/>
                <w:lang w:val="en-IE"/>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B27023B" w14:textId="1D22ED29" w:rsidR="00B234BE" w:rsidRPr="00377225" w:rsidRDefault="00F86888" w:rsidP="00B234BE">
            <w:pPr>
              <w:rPr>
                <w:rFonts w:ascii="Arial" w:eastAsia="Calibri" w:hAnsi="Arial" w:cs="Arial"/>
                <w:sz w:val="20"/>
                <w:lang w:val="en-IE"/>
              </w:rPr>
            </w:pPr>
            <w:r w:rsidRPr="00377225">
              <w:rPr>
                <w:rFonts w:ascii="Arial" w:eastAsia="Calibri" w:hAnsi="Arial" w:cs="Arial"/>
                <w:noProof/>
                <w:sz w:val="20"/>
                <w:lang w:val="en-US" w:eastAsia="en-US"/>
              </w:rPr>
              <mc:AlternateContent>
                <mc:Choice Requires="wps">
                  <w:drawing>
                    <wp:anchor distT="0" distB="0" distL="114300" distR="114300" simplePos="0" relativeHeight="251658241" behindDoc="0" locked="0" layoutInCell="1" allowOverlap="1" wp14:anchorId="50CD131E" wp14:editId="2ACBEA0A">
                      <wp:simplePos x="0" y="0"/>
                      <wp:positionH relativeFrom="column">
                        <wp:posOffset>101600</wp:posOffset>
                      </wp:positionH>
                      <wp:positionV relativeFrom="paragraph">
                        <wp:posOffset>12700</wp:posOffset>
                      </wp:positionV>
                      <wp:extent cx="247650" cy="180975"/>
                      <wp:effectExtent l="0" t="0" r="19050" b="28575"/>
                      <wp:wrapNone/>
                      <wp:docPr id="150895572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43AB4" id="Rectangle 16" o:spid="_x0000_s1026" style="position:absolute;margin-left:8pt;margin-top:1pt;width:19.5pt;height:14.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"/>
                  </w:pict>
                </mc:Fallback>
              </mc:AlternateContent>
            </w:r>
          </w:p>
        </w:tc>
      </w:tr>
      <w:tr w:rsidR="00B234BE" w:rsidRPr="00377225" w14:paraId="7B051E87" w14:textId="77777777" w:rsidTr="00690F72">
        <w:tc>
          <w:tcPr>
            <w:tcW w:w="1418" w:type="dxa"/>
            <w:tcBorders>
              <w:top w:val="nil"/>
              <w:left w:val="single" w:sz="8" w:space="0" w:color="auto"/>
              <w:bottom w:val="single" w:sz="4" w:space="0" w:color="auto"/>
              <w:right w:val="single" w:sz="8" w:space="0" w:color="auto"/>
            </w:tcBorders>
            <w:shd w:val="clear" w:color="auto" w:fill="DFDFDF"/>
            <w:tcMar>
              <w:top w:w="0" w:type="dxa"/>
              <w:left w:w="108" w:type="dxa"/>
              <w:bottom w:w="0" w:type="dxa"/>
              <w:right w:w="108" w:type="dxa"/>
            </w:tcMar>
          </w:tcPr>
          <w:p w14:paraId="1A725EE6" w14:textId="77777777" w:rsidR="00B234BE" w:rsidRPr="00377225" w:rsidRDefault="00B234BE" w:rsidP="00B234BE">
            <w:pPr>
              <w:pStyle w:val="ListParagraph"/>
              <w:spacing w:after="0"/>
              <w:ind w:left="0"/>
              <w:jc w:val="both"/>
              <w:rPr>
                <w:rFonts w:ascii="Arial" w:hAnsi="Arial" w:cs="Arial"/>
                <w:b/>
                <w:bCs/>
                <w:sz w:val="20"/>
                <w:szCs w:val="20"/>
                <w:lang w:val="en-IE"/>
              </w:rPr>
            </w:pPr>
          </w:p>
        </w:tc>
        <w:tc>
          <w:tcPr>
            <w:tcW w:w="6804" w:type="dxa"/>
            <w:tcBorders>
              <w:top w:val="nil"/>
              <w:left w:val="nil"/>
              <w:bottom w:val="single" w:sz="4" w:space="0" w:color="auto"/>
              <w:right w:val="single" w:sz="8" w:space="0" w:color="auto"/>
            </w:tcBorders>
            <w:shd w:val="clear" w:color="auto" w:fill="DFDFDF"/>
            <w:tcMar>
              <w:top w:w="0" w:type="dxa"/>
              <w:left w:w="108" w:type="dxa"/>
              <w:bottom w:w="0" w:type="dxa"/>
              <w:right w:w="108" w:type="dxa"/>
            </w:tcMar>
            <w:hideMark/>
          </w:tcPr>
          <w:p w14:paraId="30AF6EEE" w14:textId="145B068C" w:rsidR="00B234BE" w:rsidRPr="00377225" w:rsidRDefault="00B234BE" w:rsidP="00B234BE">
            <w:pPr>
              <w:pStyle w:val="ListParagraph"/>
              <w:spacing w:after="0"/>
              <w:ind w:left="0"/>
              <w:jc w:val="both"/>
              <w:rPr>
                <w:rFonts w:ascii="Arial" w:hAnsi="Arial" w:cs="Arial"/>
                <w:b/>
                <w:bCs/>
                <w:sz w:val="20"/>
                <w:szCs w:val="20"/>
                <w:lang w:val="en-IE"/>
              </w:rPr>
            </w:pPr>
            <w:r w:rsidRPr="00377225">
              <w:rPr>
                <w:rFonts w:ascii="Arial" w:hAnsi="Arial" w:cs="Arial"/>
                <w:b/>
                <w:bCs/>
                <w:sz w:val="20"/>
                <w:szCs w:val="20"/>
                <w:lang w:val="en-IE"/>
              </w:rPr>
              <w:t>DECLARATION</w:t>
            </w:r>
            <w:r w:rsidR="00AA2053">
              <w:rPr>
                <w:rFonts w:ascii="Arial" w:hAnsi="Arial" w:cs="Arial"/>
                <w:b/>
                <w:bCs/>
                <w:sz w:val="20"/>
                <w:szCs w:val="20"/>
                <w:lang w:val="en-IE"/>
              </w:rPr>
              <w:t>S</w:t>
            </w:r>
          </w:p>
        </w:tc>
        <w:tc>
          <w:tcPr>
            <w:tcW w:w="1134" w:type="dxa"/>
            <w:tcBorders>
              <w:top w:val="nil"/>
              <w:left w:val="nil"/>
              <w:bottom w:val="single" w:sz="4" w:space="0" w:color="auto"/>
              <w:right w:val="single" w:sz="8" w:space="0" w:color="auto"/>
            </w:tcBorders>
            <w:shd w:val="clear" w:color="auto" w:fill="DFDFDF"/>
            <w:tcMar>
              <w:top w:w="0" w:type="dxa"/>
              <w:left w:w="108" w:type="dxa"/>
              <w:bottom w:w="0" w:type="dxa"/>
              <w:right w:w="108" w:type="dxa"/>
            </w:tcMar>
          </w:tcPr>
          <w:p w14:paraId="553F5DFA" w14:textId="1124532D" w:rsidR="00B234BE" w:rsidRPr="00377225" w:rsidRDefault="00B234BE" w:rsidP="00B234BE">
            <w:pPr>
              <w:pStyle w:val="ListParagraph"/>
              <w:spacing w:after="0"/>
              <w:ind w:left="0"/>
              <w:jc w:val="both"/>
              <w:rPr>
                <w:rFonts w:ascii="Arial" w:hAnsi="Arial" w:cs="Arial"/>
                <w:b/>
                <w:bCs/>
                <w:sz w:val="20"/>
                <w:szCs w:val="20"/>
                <w:lang w:val="en-IE"/>
              </w:rPr>
            </w:pPr>
          </w:p>
        </w:tc>
      </w:tr>
      <w:tr w:rsidR="00B234BE" w:rsidRPr="00377225" w14:paraId="1BDE7B29" w14:textId="77777777" w:rsidTr="00690F72">
        <w:trPr>
          <w:trHeight w:val="399"/>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7111AA" w14:textId="77777777" w:rsidR="00B234BE" w:rsidRPr="00377225" w:rsidRDefault="00B234BE" w:rsidP="00B234BE">
            <w:pPr>
              <w:rPr>
                <w:rFonts w:ascii="Arial" w:eastAsia="Calibri" w:hAnsi="Arial" w:cs="Arial"/>
                <w:sz w:val="20"/>
                <w:lang w:val="en-IE"/>
              </w:rPr>
            </w:pPr>
            <w:r w:rsidRPr="00377225">
              <w:rPr>
                <w:rFonts w:ascii="Arial" w:hAnsi="Arial" w:cs="Arial"/>
                <w:sz w:val="20"/>
                <w:lang w:val="en-IE"/>
              </w:rPr>
              <w:t>Section 7</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8E598C" w14:textId="0A1342DD" w:rsidR="00B27DE4" w:rsidRPr="00377225" w:rsidRDefault="00B234BE" w:rsidP="004C3B48">
            <w:pPr>
              <w:rPr>
                <w:rFonts w:ascii="Arial" w:eastAsia="Calibri" w:hAnsi="Arial" w:cs="Arial"/>
                <w:sz w:val="20"/>
                <w:lang w:val="en-IE"/>
              </w:rPr>
            </w:pPr>
            <w:r w:rsidRPr="00377225">
              <w:rPr>
                <w:rFonts w:ascii="Arial" w:hAnsi="Arial" w:cs="Arial"/>
                <w:sz w:val="20"/>
                <w:lang w:val="en-IE"/>
              </w:rPr>
              <w:t xml:space="preserve">Complete declaration in Section 7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E1F95" w14:textId="3997AAA8" w:rsidR="00B234BE" w:rsidRPr="00377225" w:rsidRDefault="002A2ED1" w:rsidP="00B234BE">
            <w:pPr>
              <w:rPr>
                <w:rFonts w:ascii="Arial" w:eastAsia="Calibri" w:hAnsi="Arial" w:cs="Arial"/>
                <w:sz w:val="20"/>
                <w:lang w:val="en-IE"/>
              </w:rPr>
            </w:pPr>
            <w:r w:rsidRPr="00377225">
              <w:rPr>
                <w:rFonts w:ascii="Arial" w:eastAsia="Calibri" w:hAnsi="Arial" w:cs="Arial"/>
                <w:noProof/>
                <w:sz w:val="20"/>
                <w:lang w:val="en-US"/>
              </w:rPr>
              <mc:AlternateContent>
                <mc:Choice Requires="wps">
                  <w:drawing>
                    <wp:anchor distT="0" distB="0" distL="114300" distR="114300" simplePos="0" relativeHeight="251658242" behindDoc="0" locked="0" layoutInCell="1" allowOverlap="1" wp14:anchorId="666339D1" wp14:editId="4C27F92D">
                      <wp:simplePos x="0" y="0"/>
                      <wp:positionH relativeFrom="column">
                        <wp:posOffset>111125</wp:posOffset>
                      </wp:positionH>
                      <wp:positionV relativeFrom="paragraph">
                        <wp:posOffset>37465</wp:posOffset>
                      </wp:positionV>
                      <wp:extent cx="247650" cy="180975"/>
                      <wp:effectExtent l="0" t="0" r="19050" b="28575"/>
                      <wp:wrapNone/>
                      <wp:docPr id="90898288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4DECC" id="Rectangle 17" o:spid="_x0000_s1026" style="position:absolute;margin-left:8.75pt;margin-top:2.95pt;width:19.5pt;height:14.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"/>
                  </w:pict>
                </mc:Fallback>
              </mc:AlternateContent>
            </w:r>
          </w:p>
        </w:tc>
      </w:tr>
      <w:tr w:rsidR="00D11117" w:rsidRPr="00D11117" w14:paraId="4CF003BF" w14:textId="77777777" w:rsidTr="00D11117">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5BBB4" w14:textId="2C54E777" w:rsidR="00D11117" w:rsidRPr="00690F72" w:rsidRDefault="00D11117" w:rsidP="00B234BE">
            <w:pPr>
              <w:rPr>
                <w:rFonts w:ascii="Arial" w:hAnsi="Arial" w:cs="Arial"/>
                <w:color w:val="000000" w:themeColor="text1"/>
                <w:sz w:val="20"/>
                <w:lang w:val="en-IE"/>
              </w:rPr>
            </w:pPr>
            <w:r w:rsidRPr="00690F72">
              <w:rPr>
                <w:rFonts w:ascii="Arial" w:hAnsi="Arial" w:cs="Arial"/>
                <w:color w:val="000000" w:themeColor="text1"/>
                <w:sz w:val="20"/>
                <w:lang w:val="en-IE"/>
              </w:rPr>
              <w:t>Section 8</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3E20" w14:textId="7A50AE74" w:rsidR="00D11117" w:rsidRPr="00690F72" w:rsidRDefault="00D11117" w:rsidP="00D11117">
            <w:pPr>
              <w:rPr>
                <w:rFonts w:ascii="Arial" w:hAnsi="Arial" w:cs="Arial"/>
                <w:color w:val="000000" w:themeColor="text1"/>
                <w:sz w:val="20"/>
                <w:lang w:val="en-IE"/>
              </w:rPr>
            </w:pPr>
            <w:r w:rsidRPr="00690F72">
              <w:rPr>
                <w:rFonts w:ascii="Arial" w:hAnsi="Arial" w:cs="Arial"/>
                <w:color w:val="000000" w:themeColor="text1"/>
                <w:sz w:val="20"/>
                <w:lang w:val="en-IE"/>
              </w:rPr>
              <w:t>Complete declaration in Section 8</w:t>
            </w:r>
          </w:p>
          <w:p w14:paraId="23EEC6A7" w14:textId="28DFD0FB" w:rsidR="00D11117" w:rsidRPr="00690F72" w:rsidRDefault="00D11117" w:rsidP="004C3B48">
            <w:pPr>
              <w:rPr>
                <w:rFonts w:ascii="Arial" w:hAnsi="Arial" w:cs="Arial"/>
                <w:color w:val="000000" w:themeColor="text1"/>
                <w:sz w:val="20"/>
                <w:lang w:val="en-IE"/>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7BB7A" w14:textId="38452CA9" w:rsidR="00D11117" w:rsidRPr="00690F72" w:rsidRDefault="00D11117" w:rsidP="00B234BE">
            <w:pPr>
              <w:rPr>
                <w:rFonts w:ascii="Arial" w:hAnsi="Arial" w:cs="Arial"/>
                <w:color w:val="000000" w:themeColor="text1"/>
                <w:sz w:val="20"/>
                <w:lang w:val="en-IE"/>
              </w:rPr>
            </w:pPr>
            <w:r w:rsidRPr="00690F72">
              <w:rPr>
                <w:rFonts w:ascii="Arial" w:hAnsi="Arial" w:cs="Arial"/>
                <w:noProof/>
                <w:color w:val="000000" w:themeColor="text1"/>
                <w:sz w:val="20"/>
                <w:lang w:val="en-IE"/>
              </w:rPr>
              <mc:AlternateContent>
                <mc:Choice Requires="wps">
                  <w:drawing>
                    <wp:anchor distT="0" distB="0" distL="114300" distR="114300" simplePos="0" relativeHeight="251658259" behindDoc="0" locked="0" layoutInCell="1" allowOverlap="1" wp14:anchorId="50CF2C88" wp14:editId="3C0247A3">
                      <wp:simplePos x="0" y="0"/>
                      <wp:positionH relativeFrom="column">
                        <wp:posOffset>115570</wp:posOffset>
                      </wp:positionH>
                      <wp:positionV relativeFrom="paragraph">
                        <wp:posOffset>26035</wp:posOffset>
                      </wp:positionV>
                      <wp:extent cx="247650" cy="180975"/>
                      <wp:effectExtent l="0" t="0" r="19050" b="28575"/>
                      <wp:wrapNone/>
                      <wp:docPr id="40159209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47464" id="Rectangle 17" o:spid="_x0000_s1026" style="position:absolute;margin-left:9.1pt;margin-top:2.05pt;width:19.5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"/>
                  </w:pict>
                </mc:Fallback>
              </mc:AlternateContent>
            </w:r>
          </w:p>
        </w:tc>
      </w:tr>
    </w:tbl>
    <w:p w14:paraId="41279A2D" w14:textId="77777777" w:rsidR="00B234BE" w:rsidRPr="00377225" w:rsidRDefault="00B234BE" w:rsidP="00B234BE">
      <w:pPr>
        <w:pStyle w:val="MFNumLev1"/>
        <w:numPr>
          <w:ilvl w:val="0"/>
          <w:numId w:val="0"/>
        </w:numPr>
        <w:ind w:left="720" w:hanging="720"/>
        <w:jc w:val="center"/>
        <w:rPr>
          <w:rFonts w:ascii="Arial" w:hAnsi="Arial" w:cs="Arial"/>
          <w:b w:val="0"/>
        </w:rPr>
        <w:sectPr w:rsidR="00B234BE" w:rsidRPr="00377225" w:rsidSect="003111C7">
          <w:headerReference w:type="default" r:id="rId19"/>
          <w:footerReference w:type="even" r:id="rId20"/>
          <w:footerReference w:type="default" r:id="rId21"/>
          <w:pgSz w:w="11907" w:h="16840" w:code="9"/>
          <w:pgMar w:top="1440" w:right="1287" w:bottom="1440" w:left="1440" w:header="706" w:footer="706" w:gutter="0"/>
          <w:cols w:space="720"/>
          <w:titlePg/>
          <w:rtlGutter/>
        </w:sectPr>
      </w:pPr>
    </w:p>
    <w:p w14:paraId="275298B9" w14:textId="77777777" w:rsidR="00B234BE" w:rsidRPr="00377225" w:rsidRDefault="00B234BE" w:rsidP="003111C7">
      <w:pPr>
        <w:pStyle w:val="Heading1"/>
        <w:shd w:val="clear" w:color="auto" w:fill="C6D9F1"/>
        <w:rPr>
          <w:rFonts w:ascii="Arial" w:hAnsi="Arial" w:cs="Arial"/>
          <w:sz w:val="20"/>
          <w:szCs w:val="20"/>
        </w:rPr>
      </w:pPr>
      <w:bookmarkStart w:id="245" w:name="_Toc473185487"/>
      <w:bookmarkStart w:id="246" w:name="_Toc504482244"/>
      <w:bookmarkStart w:id="247" w:name="_Toc256000047"/>
      <w:bookmarkStart w:id="248" w:name="_Toc229503474"/>
      <w:r w:rsidRPr="00377225">
        <w:rPr>
          <w:rFonts w:ascii="Arial" w:hAnsi="Arial" w:cs="Arial"/>
          <w:sz w:val="20"/>
          <w:szCs w:val="20"/>
          <w:u w:val="single"/>
        </w:rPr>
        <w:lastRenderedPageBreak/>
        <w:t>APPENDIX 1</w:t>
      </w:r>
      <w:r w:rsidRPr="00377225">
        <w:rPr>
          <w:rFonts w:ascii="Arial" w:hAnsi="Arial" w:cs="Arial"/>
          <w:sz w:val="20"/>
          <w:szCs w:val="20"/>
        </w:rPr>
        <w:tab/>
        <w:t>PROJECT REFERENCE DATA SHEET</w:t>
      </w:r>
      <w:bookmarkEnd w:id="245"/>
      <w:bookmarkEnd w:id="246"/>
      <w:bookmarkEnd w:id="247"/>
      <w:bookmarkEnd w:id="248"/>
      <w:r w:rsidRPr="00377225">
        <w:rPr>
          <w:rFonts w:ascii="Arial" w:hAnsi="Arial" w:cs="Arial"/>
          <w:sz w:val="20"/>
          <w:szCs w:val="20"/>
        </w:rPr>
        <w:t xml:space="preserve"> </w:t>
      </w:r>
    </w:p>
    <w:p w14:paraId="26B9CC06" w14:textId="77777777" w:rsidR="00B234BE" w:rsidRPr="006E3F52" w:rsidRDefault="00B234BE" w:rsidP="00B234BE">
      <w:pPr>
        <w:jc w:val="center"/>
        <w:rPr>
          <w:rFonts w:ascii="Arial" w:hAnsi="Arial" w:cs="Arial"/>
          <w:sz w:val="20"/>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260"/>
        <w:gridCol w:w="3119"/>
        <w:gridCol w:w="2977"/>
        <w:gridCol w:w="1984"/>
      </w:tblGrid>
      <w:tr w:rsidR="00B234BE" w:rsidRPr="00377225" w14:paraId="363B5E6D" w14:textId="77777777" w:rsidTr="00B234BE">
        <w:trPr>
          <w:tblHeader/>
        </w:trPr>
        <w:tc>
          <w:tcPr>
            <w:tcW w:w="3119" w:type="dxa"/>
            <w:tcBorders>
              <w:bottom w:val="dotted" w:sz="4" w:space="0" w:color="auto"/>
            </w:tcBorders>
            <w:shd w:val="clear" w:color="auto" w:fill="BFBFBF"/>
          </w:tcPr>
          <w:p w14:paraId="40D4BB5A" w14:textId="77777777" w:rsidR="00B234BE" w:rsidRPr="00377225" w:rsidRDefault="00B234BE" w:rsidP="00B234BE">
            <w:pPr>
              <w:ind w:firstLine="34"/>
              <w:jc w:val="both"/>
              <w:rPr>
                <w:rFonts w:ascii="Arial" w:hAnsi="Arial" w:cs="Arial"/>
                <w:b/>
                <w:color w:val="000000"/>
                <w:sz w:val="20"/>
              </w:rPr>
            </w:pPr>
            <w:permStart w:id="1151535455" w:edGrp="everyone" w:colFirst="0" w:colLast="0"/>
            <w:r w:rsidRPr="00377225">
              <w:rPr>
                <w:rFonts w:ascii="Arial" w:hAnsi="Arial" w:cs="Arial"/>
                <w:b/>
                <w:color w:val="000000"/>
                <w:sz w:val="20"/>
              </w:rPr>
              <w:t>Reference Projects Data Sheet for</w:t>
            </w:r>
          </w:p>
        </w:tc>
        <w:tc>
          <w:tcPr>
            <w:tcW w:w="3260" w:type="dxa"/>
            <w:tcBorders>
              <w:bottom w:val="single" w:sz="4" w:space="0" w:color="auto"/>
              <w:right w:val="nil"/>
            </w:tcBorders>
            <w:shd w:val="clear" w:color="auto" w:fill="FFFFFF"/>
            <w:vAlign w:val="center"/>
          </w:tcPr>
          <w:p w14:paraId="3C2435E0" w14:textId="77777777" w:rsidR="00B234BE" w:rsidRPr="00377225" w:rsidRDefault="00B234BE" w:rsidP="00B234BE">
            <w:pPr>
              <w:jc w:val="center"/>
              <w:rPr>
                <w:rFonts w:ascii="Arial" w:hAnsi="Arial" w:cs="Arial"/>
                <w:color w:val="000000"/>
                <w:sz w:val="20"/>
              </w:rPr>
            </w:pPr>
            <w:permStart w:id="445602468" w:edGrp="everyone" w:colFirst="0" w:colLast="0"/>
            <w:r w:rsidRPr="00377225">
              <w:rPr>
                <w:rFonts w:ascii="Arial" w:hAnsi="Arial" w:cs="Arial"/>
                <w:color w:val="000000"/>
                <w:sz w:val="20"/>
              </w:rPr>
              <w:t>(name of Applicant)</w:t>
            </w:r>
            <w:permEnd w:id="445602468"/>
          </w:p>
        </w:tc>
        <w:tc>
          <w:tcPr>
            <w:tcW w:w="3119" w:type="dxa"/>
            <w:tcBorders>
              <w:left w:val="nil"/>
              <w:bottom w:val="single" w:sz="4" w:space="0" w:color="auto"/>
              <w:right w:val="nil"/>
            </w:tcBorders>
            <w:shd w:val="clear" w:color="auto" w:fill="FFFFFF"/>
            <w:vAlign w:val="center"/>
          </w:tcPr>
          <w:p w14:paraId="5433A578" w14:textId="77777777" w:rsidR="00B234BE" w:rsidRPr="00377225" w:rsidRDefault="00B234BE" w:rsidP="00B234BE">
            <w:pPr>
              <w:jc w:val="center"/>
              <w:rPr>
                <w:rFonts w:ascii="Arial" w:hAnsi="Arial" w:cs="Arial"/>
                <w:b/>
                <w:color w:val="000000"/>
                <w:sz w:val="20"/>
              </w:rPr>
            </w:pPr>
          </w:p>
        </w:tc>
        <w:tc>
          <w:tcPr>
            <w:tcW w:w="2977" w:type="dxa"/>
            <w:tcBorders>
              <w:left w:val="nil"/>
              <w:bottom w:val="single" w:sz="4" w:space="0" w:color="auto"/>
              <w:right w:val="nil"/>
            </w:tcBorders>
            <w:shd w:val="clear" w:color="auto" w:fill="FFFFFF"/>
            <w:vAlign w:val="center"/>
          </w:tcPr>
          <w:p w14:paraId="5C5FD74A" w14:textId="77777777" w:rsidR="00B234BE" w:rsidRPr="00377225" w:rsidRDefault="00B234BE" w:rsidP="00B234BE">
            <w:pPr>
              <w:jc w:val="center"/>
              <w:rPr>
                <w:rFonts w:ascii="Arial" w:hAnsi="Arial" w:cs="Arial"/>
                <w:b/>
                <w:color w:val="000000"/>
                <w:sz w:val="20"/>
              </w:rPr>
            </w:pPr>
          </w:p>
        </w:tc>
        <w:tc>
          <w:tcPr>
            <w:tcW w:w="1984" w:type="dxa"/>
            <w:tcBorders>
              <w:left w:val="nil"/>
              <w:bottom w:val="single" w:sz="4" w:space="0" w:color="auto"/>
            </w:tcBorders>
            <w:shd w:val="clear" w:color="auto" w:fill="FFFFFF"/>
            <w:vAlign w:val="center"/>
          </w:tcPr>
          <w:p w14:paraId="63D324E5" w14:textId="77777777" w:rsidR="00B234BE" w:rsidRPr="00377225" w:rsidRDefault="00B234BE" w:rsidP="00B234BE">
            <w:pPr>
              <w:jc w:val="center"/>
              <w:rPr>
                <w:rFonts w:ascii="Arial" w:hAnsi="Arial" w:cs="Arial"/>
                <w:b/>
                <w:color w:val="000000"/>
                <w:sz w:val="20"/>
              </w:rPr>
            </w:pPr>
          </w:p>
        </w:tc>
      </w:tr>
      <w:permEnd w:id="1151535455"/>
      <w:tr w:rsidR="00B234BE" w:rsidRPr="00377225" w14:paraId="6812FBB7" w14:textId="77777777" w:rsidTr="00B234BE">
        <w:trPr>
          <w:tblHeader/>
        </w:trPr>
        <w:tc>
          <w:tcPr>
            <w:tcW w:w="3119" w:type="dxa"/>
            <w:tcBorders>
              <w:bottom w:val="dotted" w:sz="4" w:space="0" w:color="auto"/>
            </w:tcBorders>
            <w:shd w:val="clear" w:color="auto" w:fill="BFBFBF"/>
          </w:tcPr>
          <w:p w14:paraId="1EA25165" w14:textId="77777777" w:rsidR="00B234BE" w:rsidRPr="00377225" w:rsidRDefault="00B234BE" w:rsidP="00B234BE">
            <w:pPr>
              <w:ind w:firstLine="34"/>
              <w:jc w:val="both"/>
              <w:rPr>
                <w:rFonts w:ascii="Arial" w:hAnsi="Arial" w:cs="Arial"/>
                <w:b/>
                <w:color w:val="000000"/>
                <w:sz w:val="20"/>
              </w:rPr>
            </w:pPr>
          </w:p>
        </w:tc>
        <w:tc>
          <w:tcPr>
            <w:tcW w:w="11340" w:type="dxa"/>
            <w:gridSpan w:val="4"/>
            <w:tcBorders>
              <w:top w:val="single" w:sz="4" w:space="0" w:color="auto"/>
              <w:bottom w:val="dotted" w:sz="4" w:space="0" w:color="auto"/>
            </w:tcBorders>
            <w:shd w:val="clear" w:color="auto" w:fill="BFBFBF"/>
            <w:vAlign w:val="center"/>
          </w:tcPr>
          <w:p w14:paraId="54194258" w14:textId="77777777" w:rsidR="00B234BE" w:rsidRPr="00377225" w:rsidRDefault="00B234BE" w:rsidP="00B234BE">
            <w:pPr>
              <w:jc w:val="center"/>
              <w:rPr>
                <w:rFonts w:ascii="Arial" w:hAnsi="Arial" w:cs="Arial"/>
                <w:b/>
                <w:color w:val="000000"/>
                <w:sz w:val="20"/>
              </w:rPr>
            </w:pPr>
            <w:permStart w:id="1507200970" w:edGrp="everyone" w:colFirst="0" w:colLast="0"/>
            <w:r w:rsidRPr="00377225">
              <w:rPr>
                <w:rFonts w:ascii="Arial" w:hAnsi="Arial" w:cs="Arial"/>
                <w:b/>
                <w:color w:val="000000"/>
                <w:sz w:val="20"/>
              </w:rPr>
              <w:t xml:space="preserve">Reference Project 1 </w:t>
            </w:r>
            <w:r w:rsidRPr="00377225">
              <w:rPr>
                <w:rFonts w:ascii="Arial" w:hAnsi="Arial" w:cs="Arial"/>
                <w:color w:val="000000"/>
                <w:sz w:val="20"/>
              </w:rPr>
              <w:t>(Repeat as necessary)</w:t>
            </w:r>
            <w:permEnd w:id="1507200970"/>
          </w:p>
        </w:tc>
      </w:tr>
      <w:tr w:rsidR="00B234BE" w:rsidRPr="00377225" w14:paraId="2CF130BF" w14:textId="77777777" w:rsidTr="00B234BE">
        <w:trPr>
          <w:trHeight w:val="447"/>
        </w:trPr>
        <w:tc>
          <w:tcPr>
            <w:tcW w:w="3119" w:type="dxa"/>
            <w:tcBorders>
              <w:top w:val="dotted" w:sz="4" w:space="0" w:color="auto"/>
              <w:bottom w:val="dotted" w:sz="4" w:space="0" w:color="auto"/>
            </w:tcBorders>
            <w:shd w:val="clear" w:color="auto" w:fill="D9D9D9"/>
          </w:tcPr>
          <w:p w14:paraId="3B4F7BD7" w14:textId="77777777" w:rsidR="00B234BE" w:rsidRPr="00377225" w:rsidRDefault="00B234BE" w:rsidP="00B234BE">
            <w:pPr>
              <w:ind w:firstLine="34"/>
              <w:rPr>
                <w:rFonts w:ascii="Arial" w:hAnsi="Arial" w:cs="Arial"/>
                <w:b/>
                <w:color w:val="000000"/>
                <w:sz w:val="20"/>
              </w:rPr>
            </w:pPr>
            <w:permStart w:id="1086468077" w:edGrp="everyone" w:colFirst="0" w:colLast="0"/>
            <w:permStart w:id="29433954" w:edGrp="everyone" w:colFirst="1" w:colLast="1"/>
            <w:r w:rsidRPr="00377225">
              <w:rPr>
                <w:rFonts w:ascii="Arial" w:hAnsi="Arial" w:cs="Arial"/>
                <w:b/>
                <w:color w:val="000000"/>
                <w:sz w:val="20"/>
              </w:rPr>
              <w:t>Company involved in the project</w:t>
            </w:r>
          </w:p>
        </w:tc>
        <w:tc>
          <w:tcPr>
            <w:tcW w:w="11340" w:type="dxa"/>
            <w:gridSpan w:val="4"/>
            <w:tcBorders>
              <w:top w:val="dotted" w:sz="4" w:space="0" w:color="auto"/>
              <w:bottom w:val="dotted" w:sz="4" w:space="0" w:color="auto"/>
            </w:tcBorders>
          </w:tcPr>
          <w:p w14:paraId="734EB135" w14:textId="77777777" w:rsidR="00B234BE" w:rsidRPr="00377225" w:rsidRDefault="00ED5B79" w:rsidP="00B234BE">
            <w:pPr>
              <w:jc w:val="both"/>
              <w:rPr>
                <w:rFonts w:ascii="Arial" w:hAnsi="Arial" w:cs="Arial"/>
                <w:b/>
                <w:color w:val="000000"/>
                <w:sz w:val="20"/>
              </w:rPr>
            </w:pPr>
            <w:r w:rsidRPr="00377225">
              <w:rPr>
                <w:rFonts w:ascii="Arial" w:hAnsi="Arial" w:cs="Arial"/>
                <w:b/>
                <w:color w:val="000000"/>
                <w:sz w:val="20"/>
              </w:rPr>
              <w:t xml:space="preserve">          </w:t>
            </w:r>
          </w:p>
        </w:tc>
      </w:tr>
      <w:tr w:rsidR="00B234BE" w:rsidRPr="00377225" w14:paraId="4A9086C7" w14:textId="77777777" w:rsidTr="00B234BE">
        <w:tc>
          <w:tcPr>
            <w:tcW w:w="3119" w:type="dxa"/>
            <w:tcBorders>
              <w:top w:val="dotted" w:sz="4" w:space="0" w:color="auto"/>
              <w:bottom w:val="dotted" w:sz="4" w:space="0" w:color="auto"/>
            </w:tcBorders>
            <w:shd w:val="clear" w:color="auto" w:fill="D9D9D9"/>
          </w:tcPr>
          <w:p w14:paraId="3BE7D7D8" w14:textId="77777777" w:rsidR="00B234BE" w:rsidRPr="00377225" w:rsidRDefault="00B234BE" w:rsidP="00B234BE">
            <w:pPr>
              <w:ind w:firstLine="34"/>
              <w:rPr>
                <w:rFonts w:ascii="Arial" w:hAnsi="Arial" w:cs="Arial"/>
                <w:b/>
                <w:color w:val="000000"/>
                <w:sz w:val="20"/>
              </w:rPr>
            </w:pPr>
            <w:permStart w:id="2005600562" w:edGrp="everyone" w:colFirst="0" w:colLast="0"/>
            <w:permStart w:id="1961325545" w:edGrp="everyone" w:colFirst="1" w:colLast="1"/>
            <w:permEnd w:id="1086468077"/>
            <w:permEnd w:id="29433954"/>
            <w:r w:rsidRPr="00377225">
              <w:rPr>
                <w:rFonts w:ascii="Arial" w:hAnsi="Arial" w:cs="Arial"/>
                <w:b/>
                <w:color w:val="000000"/>
                <w:sz w:val="20"/>
              </w:rPr>
              <w:t xml:space="preserve">Reference project title </w:t>
            </w:r>
          </w:p>
        </w:tc>
        <w:tc>
          <w:tcPr>
            <w:tcW w:w="11340" w:type="dxa"/>
            <w:gridSpan w:val="4"/>
            <w:tcBorders>
              <w:top w:val="dotted" w:sz="4" w:space="0" w:color="auto"/>
              <w:bottom w:val="dotted" w:sz="4" w:space="0" w:color="auto"/>
            </w:tcBorders>
          </w:tcPr>
          <w:p w14:paraId="485045BF" w14:textId="77777777" w:rsidR="00B234BE" w:rsidRPr="00377225" w:rsidRDefault="00ED5B79" w:rsidP="00B234BE">
            <w:pPr>
              <w:jc w:val="both"/>
              <w:rPr>
                <w:rFonts w:ascii="Arial" w:hAnsi="Arial" w:cs="Arial"/>
                <w:b/>
                <w:color w:val="000000"/>
                <w:sz w:val="20"/>
              </w:rPr>
            </w:pPr>
            <w:r w:rsidRPr="00377225">
              <w:rPr>
                <w:rFonts w:ascii="Arial" w:hAnsi="Arial" w:cs="Arial"/>
                <w:b/>
                <w:color w:val="000000"/>
                <w:sz w:val="20"/>
              </w:rPr>
              <w:t xml:space="preserve">           </w:t>
            </w:r>
          </w:p>
        </w:tc>
      </w:tr>
      <w:tr w:rsidR="00B234BE" w:rsidRPr="00377225" w14:paraId="4514D568" w14:textId="77777777" w:rsidTr="00B234BE">
        <w:tc>
          <w:tcPr>
            <w:tcW w:w="3119" w:type="dxa"/>
            <w:tcBorders>
              <w:top w:val="dotted" w:sz="4" w:space="0" w:color="auto"/>
              <w:bottom w:val="dotted" w:sz="4" w:space="0" w:color="auto"/>
            </w:tcBorders>
            <w:shd w:val="clear" w:color="auto" w:fill="D9D9D9"/>
          </w:tcPr>
          <w:p w14:paraId="258F6AB1" w14:textId="77777777" w:rsidR="00B234BE" w:rsidRPr="00377225" w:rsidRDefault="00B234BE" w:rsidP="00B234BE">
            <w:pPr>
              <w:ind w:firstLine="34"/>
              <w:rPr>
                <w:rFonts w:ascii="Arial" w:hAnsi="Arial" w:cs="Arial"/>
                <w:b/>
                <w:color w:val="000000"/>
                <w:sz w:val="20"/>
              </w:rPr>
            </w:pPr>
            <w:permStart w:id="466952477" w:edGrp="everyone" w:colFirst="0" w:colLast="0"/>
            <w:permStart w:id="251160035" w:edGrp="everyone" w:colFirst="1" w:colLast="1"/>
            <w:permEnd w:id="2005600562"/>
            <w:permEnd w:id="1961325545"/>
            <w:r w:rsidRPr="00377225">
              <w:rPr>
                <w:rFonts w:ascii="Arial" w:hAnsi="Arial" w:cs="Arial"/>
                <w:b/>
                <w:color w:val="000000"/>
                <w:sz w:val="20"/>
              </w:rPr>
              <w:t>Date undertaken, duration and year of completion</w:t>
            </w:r>
          </w:p>
        </w:tc>
        <w:tc>
          <w:tcPr>
            <w:tcW w:w="11340" w:type="dxa"/>
            <w:gridSpan w:val="4"/>
            <w:tcBorders>
              <w:top w:val="dotted" w:sz="4" w:space="0" w:color="auto"/>
              <w:bottom w:val="dotted" w:sz="4" w:space="0" w:color="auto"/>
            </w:tcBorders>
          </w:tcPr>
          <w:p w14:paraId="09FCDF72" w14:textId="77777777" w:rsidR="00B234BE" w:rsidRPr="00377225" w:rsidRDefault="00ED5B79" w:rsidP="00B234BE">
            <w:pPr>
              <w:jc w:val="both"/>
              <w:rPr>
                <w:rFonts w:ascii="Arial" w:hAnsi="Arial" w:cs="Arial"/>
                <w:b/>
                <w:color w:val="000000"/>
                <w:sz w:val="20"/>
              </w:rPr>
            </w:pPr>
            <w:r w:rsidRPr="00377225">
              <w:rPr>
                <w:rFonts w:ascii="Arial" w:hAnsi="Arial" w:cs="Arial"/>
                <w:b/>
                <w:color w:val="000000"/>
                <w:sz w:val="20"/>
              </w:rPr>
              <w:t xml:space="preserve">            </w:t>
            </w:r>
          </w:p>
        </w:tc>
      </w:tr>
      <w:tr w:rsidR="00B234BE" w:rsidRPr="00377225" w14:paraId="4EA720CE" w14:textId="77777777" w:rsidTr="00B234BE">
        <w:tc>
          <w:tcPr>
            <w:tcW w:w="3119" w:type="dxa"/>
            <w:tcBorders>
              <w:top w:val="dotted" w:sz="4" w:space="0" w:color="auto"/>
              <w:bottom w:val="dotted" w:sz="4" w:space="0" w:color="auto"/>
            </w:tcBorders>
            <w:shd w:val="clear" w:color="auto" w:fill="D9D9D9"/>
          </w:tcPr>
          <w:p w14:paraId="4B4BCB13" w14:textId="77777777" w:rsidR="00B234BE" w:rsidRPr="00377225" w:rsidRDefault="00B234BE" w:rsidP="00B234BE">
            <w:pPr>
              <w:ind w:firstLine="34"/>
              <w:rPr>
                <w:rFonts w:ascii="Arial" w:hAnsi="Arial" w:cs="Arial"/>
                <w:b/>
                <w:color w:val="000000"/>
                <w:sz w:val="20"/>
              </w:rPr>
            </w:pPr>
            <w:permStart w:id="867304395" w:edGrp="everyone" w:colFirst="0" w:colLast="0"/>
            <w:permStart w:id="1808098209" w:edGrp="everyone" w:colFirst="1" w:colLast="1"/>
            <w:permEnd w:id="466952477"/>
            <w:permEnd w:id="251160035"/>
            <w:r w:rsidRPr="00377225">
              <w:rPr>
                <w:rFonts w:ascii="Arial" w:hAnsi="Arial" w:cs="Arial"/>
                <w:b/>
                <w:color w:val="000000"/>
                <w:sz w:val="20"/>
              </w:rPr>
              <w:t xml:space="preserve">Overall Project Value (incl. VAT) </w:t>
            </w:r>
          </w:p>
        </w:tc>
        <w:tc>
          <w:tcPr>
            <w:tcW w:w="11340" w:type="dxa"/>
            <w:gridSpan w:val="4"/>
            <w:tcBorders>
              <w:top w:val="dotted" w:sz="4" w:space="0" w:color="auto"/>
              <w:bottom w:val="dotted" w:sz="4" w:space="0" w:color="auto"/>
            </w:tcBorders>
          </w:tcPr>
          <w:p w14:paraId="35BA7F01" w14:textId="77777777" w:rsidR="00B234BE" w:rsidRPr="00377225" w:rsidRDefault="00ED5B79" w:rsidP="00B234BE">
            <w:pPr>
              <w:jc w:val="both"/>
              <w:rPr>
                <w:rFonts w:ascii="Arial" w:hAnsi="Arial" w:cs="Arial"/>
                <w:b/>
                <w:color w:val="000000"/>
                <w:sz w:val="20"/>
              </w:rPr>
            </w:pPr>
            <w:r w:rsidRPr="00377225">
              <w:rPr>
                <w:rFonts w:ascii="Arial" w:hAnsi="Arial" w:cs="Arial"/>
                <w:b/>
                <w:color w:val="000000"/>
                <w:sz w:val="20"/>
              </w:rPr>
              <w:t xml:space="preserve">             </w:t>
            </w:r>
          </w:p>
        </w:tc>
      </w:tr>
      <w:tr w:rsidR="00B234BE" w:rsidRPr="00377225" w14:paraId="7D438533" w14:textId="77777777" w:rsidTr="00B234BE">
        <w:trPr>
          <w:trHeight w:val="597"/>
        </w:trPr>
        <w:tc>
          <w:tcPr>
            <w:tcW w:w="3119" w:type="dxa"/>
            <w:tcBorders>
              <w:top w:val="dotted" w:sz="4" w:space="0" w:color="auto"/>
              <w:bottom w:val="dotted" w:sz="4" w:space="0" w:color="auto"/>
            </w:tcBorders>
            <w:shd w:val="clear" w:color="auto" w:fill="D9D9D9"/>
          </w:tcPr>
          <w:p w14:paraId="7CA257B3" w14:textId="77777777" w:rsidR="00B234BE" w:rsidRPr="00377225" w:rsidRDefault="00B234BE" w:rsidP="00B234BE">
            <w:pPr>
              <w:ind w:firstLine="34"/>
              <w:rPr>
                <w:rFonts w:ascii="Arial" w:hAnsi="Arial" w:cs="Arial"/>
                <w:b/>
                <w:color w:val="000000"/>
                <w:sz w:val="20"/>
              </w:rPr>
            </w:pPr>
            <w:permStart w:id="910440095" w:edGrp="everyone" w:colFirst="0" w:colLast="0"/>
            <w:permStart w:id="2084640058" w:edGrp="everyone" w:colFirst="1" w:colLast="1"/>
            <w:permEnd w:id="867304395"/>
            <w:permEnd w:id="1808098209"/>
            <w:r w:rsidRPr="00377225">
              <w:rPr>
                <w:rFonts w:ascii="Arial" w:hAnsi="Arial" w:cs="Arial"/>
                <w:b/>
                <w:color w:val="000000"/>
                <w:sz w:val="20"/>
              </w:rPr>
              <w:t>Project Value applicable to the company (incl. VAT)</w:t>
            </w:r>
          </w:p>
        </w:tc>
        <w:tc>
          <w:tcPr>
            <w:tcW w:w="11340" w:type="dxa"/>
            <w:gridSpan w:val="4"/>
            <w:tcBorders>
              <w:top w:val="dotted" w:sz="4" w:space="0" w:color="auto"/>
              <w:bottom w:val="dotted" w:sz="4" w:space="0" w:color="auto"/>
            </w:tcBorders>
            <w:shd w:val="clear" w:color="auto" w:fill="FFFFFF"/>
          </w:tcPr>
          <w:p w14:paraId="7B0B5833" w14:textId="77777777" w:rsidR="00B234BE" w:rsidRPr="00377225" w:rsidRDefault="00ED5B79" w:rsidP="00B234BE">
            <w:pPr>
              <w:jc w:val="both"/>
              <w:rPr>
                <w:rFonts w:ascii="Arial" w:hAnsi="Arial" w:cs="Arial"/>
                <w:b/>
                <w:color w:val="000000"/>
                <w:sz w:val="20"/>
              </w:rPr>
            </w:pPr>
            <w:r w:rsidRPr="00377225">
              <w:rPr>
                <w:rFonts w:ascii="Arial" w:hAnsi="Arial" w:cs="Arial"/>
                <w:b/>
                <w:color w:val="000000"/>
                <w:sz w:val="20"/>
              </w:rPr>
              <w:t xml:space="preserve">            </w:t>
            </w:r>
          </w:p>
        </w:tc>
      </w:tr>
      <w:tr w:rsidR="00B234BE" w:rsidRPr="00377225" w14:paraId="6FC14D58" w14:textId="77777777" w:rsidTr="00B234BE">
        <w:trPr>
          <w:trHeight w:val="2539"/>
        </w:trPr>
        <w:tc>
          <w:tcPr>
            <w:tcW w:w="3119" w:type="dxa"/>
            <w:tcBorders>
              <w:top w:val="dotted" w:sz="4" w:space="0" w:color="auto"/>
              <w:bottom w:val="dotted" w:sz="4" w:space="0" w:color="auto"/>
            </w:tcBorders>
            <w:shd w:val="clear" w:color="auto" w:fill="D9D9D9"/>
          </w:tcPr>
          <w:p w14:paraId="2259EC4A" w14:textId="77777777" w:rsidR="00B234BE" w:rsidRPr="00377225" w:rsidRDefault="00B234BE" w:rsidP="00B234BE">
            <w:pPr>
              <w:ind w:firstLine="34"/>
              <w:rPr>
                <w:rFonts w:ascii="Arial" w:hAnsi="Arial" w:cs="Arial"/>
                <w:b/>
                <w:color w:val="000000"/>
                <w:sz w:val="20"/>
              </w:rPr>
            </w:pPr>
            <w:permStart w:id="1838886824" w:edGrp="everyone" w:colFirst="0" w:colLast="0"/>
            <w:permStart w:id="1395533761" w:edGrp="everyone" w:colFirst="1" w:colLast="1"/>
            <w:permEnd w:id="910440095"/>
            <w:permEnd w:id="2084640058"/>
            <w:r w:rsidRPr="00377225">
              <w:rPr>
                <w:rFonts w:ascii="Arial" w:hAnsi="Arial" w:cs="Arial"/>
                <w:b/>
                <w:color w:val="000000"/>
                <w:sz w:val="20"/>
              </w:rPr>
              <w:t>Main Duties and Responsibilities of the company</w:t>
            </w:r>
          </w:p>
        </w:tc>
        <w:tc>
          <w:tcPr>
            <w:tcW w:w="11340" w:type="dxa"/>
            <w:gridSpan w:val="4"/>
            <w:tcBorders>
              <w:top w:val="dotted" w:sz="4" w:space="0" w:color="auto"/>
              <w:bottom w:val="dotted" w:sz="4" w:space="0" w:color="auto"/>
            </w:tcBorders>
            <w:shd w:val="clear" w:color="auto" w:fill="FFFFFF"/>
          </w:tcPr>
          <w:p w14:paraId="6ECAA8F9" w14:textId="251C4E5C" w:rsidR="00B234BE" w:rsidRPr="00377225" w:rsidRDefault="00ED5B79" w:rsidP="00B234BE">
            <w:pPr>
              <w:jc w:val="both"/>
              <w:rPr>
                <w:rFonts w:ascii="Arial" w:hAnsi="Arial" w:cs="Arial"/>
                <w:b/>
                <w:color w:val="000000"/>
                <w:sz w:val="20"/>
              </w:rPr>
            </w:pPr>
            <w:r w:rsidRPr="00377225">
              <w:rPr>
                <w:rFonts w:ascii="Arial" w:hAnsi="Arial" w:cs="Arial"/>
                <w:b/>
                <w:color w:val="000000"/>
                <w:sz w:val="20"/>
              </w:rPr>
              <w:t xml:space="preserve">                               </w:t>
            </w:r>
          </w:p>
        </w:tc>
      </w:tr>
      <w:tr w:rsidR="00B234BE" w:rsidRPr="00377225" w14:paraId="1F829028" w14:textId="77777777" w:rsidTr="00B234BE">
        <w:trPr>
          <w:trHeight w:val="1417"/>
        </w:trPr>
        <w:tc>
          <w:tcPr>
            <w:tcW w:w="3119" w:type="dxa"/>
            <w:tcBorders>
              <w:top w:val="dotted" w:sz="4" w:space="0" w:color="auto"/>
              <w:bottom w:val="single" w:sz="4" w:space="0" w:color="auto"/>
            </w:tcBorders>
            <w:shd w:val="clear" w:color="auto" w:fill="D9D9D9"/>
          </w:tcPr>
          <w:p w14:paraId="65C11098" w14:textId="49F6EB79" w:rsidR="00B234BE" w:rsidRPr="00377225" w:rsidRDefault="00B234BE" w:rsidP="00B234BE">
            <w:pPr>
              <w:ind w:firstLine="34"/>
              <w:jc w:val="both"/>
              <w:rPr>
                <w:rFonts w:ascii="Arial" w:hAnsi="Arial" w:cs="Arial"/>
                <w:b/>
                <w:color w:val="000000"/>
                <w:sz w:val="20"/>
              </w:rPr>
            </w:pPr>
            <w:permStart w:id="645289199" w:edGrp="everyone" w:colFirst="2" w:colLast="2"/>
            <w:permEnd w:id="1838886824"/>
            <w:permEnd w:id="1395533761"/>
            <w:r w:rsidRPr="00377225">
              <w:rPr>
                <w:rFonts w:ascii="Arial" w:hAnsi="Arial" w:cs="Arial"/>
                <w:b/>
                <w:color w:val="000000"/>
                <w:sz w:val="20"/>
              </w:rPr>
              <w:t xml:space="preserve">Relevance to the Contracting Entity’s requirements and other relevant information </w:t>
            </w:r>
          </w:p>
        </w:tc>
        <w:permEnd w:id="645289199"/>
        <w:tc>
          <w:tcPr>
            <w:tcW w:w="11340" w:type="dxa"/>
            <w:gridSpan w:val="4"/>
            <w:tcBorders>
              <w:top w:val="dotted" w:sz="4" w:space="0" w:color="auto"/>
              <w:bottom w:val="single" w:sz="4" w:space="0" w:color="auto"/>
            </w:tcBorders>
            <w:shd w:val="clear" w:color="auto" w:fill="FFFFFF"/>
          </w:tcPr>
          <w:p w14:paraId="3AA67927" w14:textId="77777777" w:rsidR="00B234BE" w:rsidRPr="00377225" w:rsidRDefault="00ED5B79" w:rsidP="00B234BE">
            <w:pPr>
              <w:jc w:val="both"/>
              <w:rPr>
                <w:rFonts w:ascii="Arial" w:hAnsi="Arial" w:cs="Arial"/>
                <w:b/>
                <w:color w:val="000000"/>
                <w:sz w:val="20"/>
              </w:rPr>
            </w:pPr>
            <w:r w:rsidRPr="00377225">
              <w:rPr>
                <w:rFonts w:ascii="Arial" w:hAnsi="Arial" w:cs="Arial"/>
                <w:b/>
                <w:color w:val="000000"/>
                <w:sz w:val="20"/>
              </w:rPr>
              <w:t xml:space="preserve">                        </w:t>
            </w:r>
          </w:p>
        </w:tc>
      </w:tr>
    </w:tbl>
    <w:p w14:paraId="6EE110D7" w14:textId="77777777" w:rsidR="00B234BE" w:rsidRPr="006E3F52" w:rsidRDefault="00B234BE" w:rsidP="00B234BE">
      <w:pPr>
        <w:jc w:val="center"/>
        <w:rPr>
          <w:rFonts w:ascii="Arial" w:hAnsi="Arial" w:cs="Arial"/>
          <w:sz w:val="20"/>
        </w:rPr>
      </w:pPr>
    </w:p>
    <w:p w14:paraId="4B4FFECB" w14:textId="77777777" w:rsidR="00B234BE" w:rsidRPr="006E3F52" w:rsidRDefault="00B234BE" w:rsidP="00A25A08">
      <w:pPr>
        <w:shd w:val="clear" w:color="auto" w:fill="FFFFFF"/>
        <w:spacing w:before="240" w:line="264" w:lineRule="auto"/>
        <w:jc w:val="both"/>
        <w:rPr>
          <w:rFonts w:ascii="Arial" w:hAnsi="Arial" w:cs="Arial"/>
          <w:sz w:val="20"/>
        </w:rPr>
      </w:pPr>
    </w:p>
    <w:p w14:paraId="56EE80CB" w14:textId="77777777" w:rsidR="004B7BB7" w:rsidRPr="00377225" w:rsidRDefault="00B234BE" w:rsidP="00A25A08">
      <w:pPr>
        <w:pStyle w:val="Heading1"/>
        <w:shd w:val="clear" w:color="auto" w:fill="FFFFFF"/>
        <w:rPr>
          <w:rFonts w:ascii="Arial" w:hAnsi="Arial" w:cs="Arial"/>
          <w:sz w:val="20"/>
          <w:szCs w:val="20"/>
          <w:u w:val="single"/>
        </w:rPr>
      </w:pPr>
      <w:bookmarkStart w:id="249" w:name="_Toc473185488"/>
      <w:bookmarkStart w:id="250" w:name="_Toc440543206"/>
      <w:r w:rsidRPr="006E3F52">
        <w:rPr>
          <w:rFonts w:ascii="Arial" w:hAnsi="Arial" w:cs="Arial"/>
          <w:sz w:val="20"/>
          <w:szCs w:val="20"/>
          <w:u w:val="single"/>
        </w:rPr>
        <w:br w:type="page"/>
      </w:r>
      <w:bookmarkStart w:id="251" w:name="_Toc504482245"/>
      <w:bookmarkStart w:id="252" w:name="_Toc256000048"/>
    </w:p>
    <w:p w14:paraId="16CFDDCA" w14:textId="77777777" w:rsidR="00B234BE" w:rsidRPr="006E3F52" w:rsidRDefault="004B7BB7" w:rsidP="003111C7">
      <w:pPr>
        <w:pStyle w:val="Heading1"/>
        <w:shd w:val="clear" w:color="auto" w:fill="C6D9F1"/>
        <w:rPr>
          <w:rFonts w:ascii="Arial" w:hAnsi="Arial" w:cs="Arial"/>
          <w:sz w:val="20"/>
          <w:szCs w:val="20"/>
          <w:u w:val="single"/>
        </w:rPr>
      </w:pPr>
      <w:bookmarkStart w:id="253" w:name="_Toc229503475"/>
      <w:r w:rsidRPr="00377225">
        <w:rPr>
          <w:rFonts w:ascii="Arial" w:hAnsi="Arial" w:cs="Arial"/>
          <w:sz w:val="20"/>
          <w:szCs w:val="20"/>
          <w:u w:val="single"/>
        </w:rPr>
        <w:lastRenderedPageBreak/>
        <w:t>A</w:t>
      </w:r>
      <w:r w:rsidR="00B234BE" w:rsidRPr="00377225">
        <w:rPr>
          <w:rFonts w:ascii="Arial" w:hAnsi="Arial" w:cs="Arial"/>
          <w:sz w:val="20"/>
          <w:szCs w:val="20"/>
          <w:u w:val="single"/>
        </w:rPr>
        <w:t>PPENDIX 2</w:t>
      </w:r>
      <w:r w:rsidR="00B234BE" w:rsidRPr="006E3F52">
        <w:rPr>
          <w:rFonts w:ascii="Arial" w:hAnsi="Arial" w:cs="Arial"/>
          <w:sz w:val="20"/>
          <w:szCs w:val="20"/>
          <w:u w:val="single"/>
        </w:rPr>
        <w:tab/>
        <w:t>CV</w:t>
      </w:r>
      <w:r w:rsidR="003D4017" w:rsidRPr="00377225">
        <w:rPr>
          <w:rFonts w:ascii="Arial" w:hAnsi="Arial" w:cs="Arial"/>
          <w:sz w:val="20"/>
          <w:szCs w:val="20"/>
          <w:u w:val="single"/>
        </w:rPr>
        <w:t xml:space="preserve"> REFERENCE DATA SHEET</w:t>
      </w:r>
      <w:bookmarkEnd w:id="249"/>
      <w:bookmarkEnd w:id="251"/>
      <w:bookmarkEnd w:id="252"/>
      <w:bookmarkEnd w:id="253"/>
      <w:r w:rsidR="00B234BE" w:rsidRPr="006E3F52">
        <w:rPr>
          <w:rFonts w:ascii="Arial" w:hAnsi="Arial" w:cs="Arial"/>
          <w:sz w:val="20"/>
          <w:szCs w:val="20"/>
          <w:u w:val="single"/>
        </w:rPr>
        <w:t xml:space="preserve"> </w:t>
      </w:r>
    </w:p>
    <w:bookmarkEnd w:id="250"/>
    <w:p w14:paraId="3F7C5364" w14:textId="77777777" w:rsidR="00B234BE" w:rsidRPr="006E3F52" w:rsidRDefault="00B234BE" w:rsidP="00B234BE">
      <w:pPr>
        <w:jc w:val="center"/>
        <w:rPr>
          <w:rFonts w:ascii="Arial" w:hAnsi="Arial" w:cs="Arial"/>
          <w:sz w:val="20"/>
          <w:u w:val="single"/>
        </w:rPr>
      </w:pPr>
    </w:p>
    <w:tbl>
      <w:tblPr>
        <w:tblW w:w="14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992"/>
        <w:gridCol w:w="2410"/>
        <w:gridCol w:w="851"/>
        <w:gridCol w:w="2692"/>
        <w:gridCol w:w="708"/>
        <w:gridCol w:w="2553"/>
      </w:tblGrid>
      <w:tr w:rsidR="00B234BE" w:rsidRPr="00377225" w14:paraId="5CBBDADF" w14:textId="77777777" w:rsidTr="00B234BE">
        <w:tc>
          <w:tcPr>
            <w:tcW w:w="4254" w:type="dxa"/>
            <w:tcBorders>
              <w:bottom w:val="single" w:sz="4" w:space="0" w:color="auto"/>
            </w:tcBorders>
            <w:shd w:val="clear" w:color="auto" w:fill="BFBFBF"/>
            <w:vAlign w:val="center"/>
          </w:tcPr>
          <w:p w14:paraId="1F980855" w14:textId="77777777" w:rsidR="00B234BE" w:rsidRPr="00377225" w:rsidRDefault="00B234BE" w:rsidP="00B234BE">
            <w:pPr>
              <w:spacing w:before="120" w:after="120"/>
              <w:rPr>
                <w:rFonts w:ascii="Arial" w:hAnsi="Arial" w:cs="Arial"/>
                <w:b/>
                <w:color w:val="000000"/>
                <w:sz w:val="20"/>
              </w:rPr>
            </w:pPr>
            <w:permStart w:id="521947748" w:edGrp="everyone" w:colFirst="2" w:colLast="2"/>
            <w:permStart w:id="357444630" w:edGrp="everyone" w:colFirst="4" w:colLast="4"/>
            <w:permStart w:id="1434876140" w:edGrp="everyone" w:colFirst="0" w:colLast="0"/>
            <w:permStart w:id="1978808589" w:edGrp="everyone" w:colFirst="1" w:colLast="1"/>
            <w:permStart w:id="1464278229" w:edGrp="everyone" w:colFirst="3" w:colLast="3"/>
            <w:r w:rsidRPr="00377225">
              <w:rPr>
                <w:rFonts w:ascii="Arial" w:hAnsi="Arial" w:cs="Arial"/>
                <w:b/>
                <w:color w:val="000000"/>
                <w:sz w:val="20"/>
              </w:rPr>
              <w:t>CV Reference Data Sheet for</w:t>
            </w:r>
          </w:p>
        </w:tc>
        <w:tc>
          <w:tcPr>
            <w:tcW w:w="992" w:type="dxa"/>
            <w:tcBorders>
              <w:bottom w:val="single" w:sz="4" w:space="0" w:color="auto"/>
            </w:tcBorders>
            <w:shd w:val="clear" w:color="auto" w:fill="D9D9D9"/>
            <w:vAlign w:val="center"/>
          </w:tcPr>
          <w:p w14:paraId="26847906" w14:textId="77777777" w:rsidR="00B234BE" w:rsidRPr="00377225" w:rsidRDefault="00B234BE" w:rsidP="00B234BE">
            <w:pPr>
              <w:spacing w:before="120" w:after="120"/>
              <w:rPr>
                <w:rFonts w:ascii="Arial" w:hAnsi="Arial" w:cs="Arial"/>
                <w:b/>
                <w:color w:val="000000"/>
                <w:sz w:val="20"/>
              </w:rPr>
            </w:pPr>
            <w:r w:rsidRPr="00377225">
              <w:rPr>
                <w:rFonts w:ascii="Arial" w:hAnsi="Arial" w:cs="Arial"/>
                <w:b/>
                <w:color w:val="000000"/>
                <w:sz w:val="20"/>
              </w:rPr>
              <w:t xml:space="preserve">Name:                                                                         </w:t>
            </w:r>
          </w:p>
        </w:tc>
        <w:tc>
          <w:tcPr>
            <w:tcW w:w="3261" w:type="dxa"/>
            <w:gridSpan w:val="2"/>
            <w:tcBorders>
              <w:bottom w:val="single" w:sz="4" w:space="0" w:color="auto"/>
            </w:tcBorders>
            <w:vAlign w:val="center"/>
          </w:tcPr>
          <w:p w14:paraId="4323B458" w14:textId="77777777" w:rsidR="00B234BE" w:rsidRPr="00377225" w:rsidRDefault="00ED5B79" w:rsidP="00B234BE">
            <w:pPr>
              <w:spacing w:before="120" w:after="120"/>
              <w:rPr>
                <w:rFonts w:ascii="Arial" w:hAnsi="Arial" w:cs="Arial"/>
                <w:b/>
                <w:color w:val="000000"/>
                <w:sz w:val="20"/>
              </w:rPr>
            </w:pPr>
            <w:r w:rsidRPr="00377225">
              <w:rPr>
                <w:rFonts w:ascii="Arial" w:hAnsi="Arial" w:cs="Arial"/>
                <w:b/>
                <w:color w:val="000000"/>
                <w:sz w:val="20"/>
              </w:rPr>
              <w:t xml:space="preserve">            </w:t>
            </w:r>
          </w:p>
        </w:tc>
        <w:tc>
          <w:tcPr>
            <w:tcW w:w="3400" w:type="dxa"/>
            <w:gridSpan w:val="2"/>
            <w:tcBorders>
              <w:bottom w:val="single" w:sz="4" w:space="0" w:color="auto"/>
            </w:tcBorders>
            <w:shd w:val="clear" w:color="auto" w:fill="D9D9D9"/>
            <w:vAlign w:val="center"/>
          </w:tcPr>
          <w:p w14:paraId="4BCA73A7" w14:textId="77777777" w:rsidR="00B234BE" w:rsidRPr="00377225" w:rsidRDefault="00B234BE" w:rsidP="00C3472A">
            <w:pPr>
              <w:spacing w:before="120" w:after="120"/>
              <w:rPr>
                <w:rFonts w:ascii="Arial" w:hAnsi="Arial" w:cs="Arial"/>
                <w:b/>
                <w:color w:val="000000"/>
                <w:sz w:val="20"/>
              </w:rPr>
            </w:pPr>
            <w:r w:rsidRPr="00377225">
              <w:rPr>
                <w:rFonts w:ascii="Arial" w:hAnsi="Arial" w:cs="Arial"/>
                <w:b/>
                <w:color w:val="000000"/>
                <w:sz w:val="20"/>
              </w:rPr>
              <w:t xml:space="preserve">Key Position for which this person </w:t>
            </w:r>
            <w:r w:rsidR="00C3472A" w:rsidRPr="00377225">
              <w:rPr>
                <w:rFonts w:ascii="Arial" w:hAnsi="Arial" w:cs="Arial"/>
                <w:b/>
                <w:color w:val="000000"/>
                <w:sz w:val="20"/>
              </w:rPr>
              <w:t>is being put forward as an example</w:t>
            </w:r>
          </w:p>
        </w:tc>
        <w:tc>
          <w:tcPr>
            <w:tcW w:w="2553" w:type="dxa"/>
            <w:tcBorders>
              <w:bottom w:val="single" w:sz="4" w:space="0" w:color="auto"/>
            </w:tcBorders>
            <w:vAlign w:val="center"/>
          </w:tcPr>
          <w:p w14:paraId="30C3A5C9" w14:textId="77777777" w:rsidR="00B234BE" w:rsidRPr="00377225" w:rsidRDefault="00ED5B79" w:rsidP="00B234BE">
            <w:pPr>
              <w:spacing w:before="120" w:after="120"/>
              <w:rPr>
                <w:rFonts w:ascii="Arial" w:hAnsi="Arial" w:cs="Arial"/>
                <w:b/>
                <w:color w:val="000000"/>
                <w:sz w:val="20"/>
              </w:rPr>
            </w:pPr>
            <w:r w:rsidRPr="00377225">
              <w:rPr>
                <w:rFonts w:ascii="Arial" w:hAnsi="Arial" w:cs="Arial"/>
                <w:b/>
                <w:color w:val="000000"/>
                <w:sz w:val="20"/>
              </w:rPr>
              <w:t xml:space="preserve">         </w:t>
            </w:r>
          </w:p>
        </w:tc>
      </w:tr>
      <w:tr w:rsidR="00947DA8" w:rsidRPr="00377225" w14:paraId="71420457" w14:textId="77777777" w:rsidTr="00B234BE">
        <w:tc>
          <w:tcPr>
            <w:tcW w:w="4254" w:type="dxa"/>
            <w:tcBorders>
              <w:bottom w:val="single" w:sz="4" w:space="0" w:color="auto"/>
            </w:tcBorders>
            <w:shd w:val="clear" w:color="auto" w:fill="D9D9D9"/>
            <w:vAlign w:val="center"/>
          </w:tcPr>
          <w:p w14:paraId="2DC88876" w14:textId="77777777" w:rsidR="00947DA8" w:rsidRPr="00377225" w:rsidRDefault="00947DA8" w:rsidP="00B234BE">
            <w:pPr>
              <w:spacing w:before="120" w:after="120"/>
              <w:rPr>
                <w:rFonts w:ascii="Arial" w:hAnsi="Arial" w:cs="Arial"/>
                <w:b/>
                <w:color w:val="000000"/>
                <w:sz w:val="20"/>
              </w:rPr>
            </w:pPr>
            <w:permStart w:id="1093619208" w:edGrp="everyone" w:colFirst="0" w:colLast="0"/>
            <w:permEnd w:id="521947748"/>
            <w:permEnd w:id="357444630"/>
            <w:permEnd w:id="1434876140"/>
            <w:permEnd w:id="1978808589"/>
            <w:permEnd w:id="1464278229"/>
            <w:r w:rsidRPr="00377225">
              <w:rPr>
                <w:rFonts w:ascii="Arial" w:hAnsi="Arial" w:cs="Arial"/>
                <w:b/>
                <w:color w:val="000000"/>
                <w:sz w:val="20"/>
              </w:rPr>
              <w:t>Company Name of Employer</w:t>
            </w:r>
            <w:permEnd w:id="1093619208"/>
          </w:p>
        </w:tc>
        <w:tc>
          <w:tcPr>
            <w:tcW w:w="10206" w:type="dxa"/>
            <w:gridSpan w:val="6"/>
            <w:tcBorders>
              <w:bottom w:val="single" w:sz="4" w:space="0" w:color="auto"/>
            </w:tcBorders>
            <w:vAlign w:val="center"/>
          </w:tcPr>
          <w:p w14:paraId="0127DC7B" w14:textId="77777777" w:rsidR="00947DA8" w:rsidRPr="00377225" w:rsidRDefault="00947DA8" w:rsidP="00B234BE">
            <w:pPr>
              <w:spacing w:before="120" w:after="120"/>
              <w:ind w:hanging="108"/>
              <w:rPr>
                <w:rFonts w:ascii="Arial" w:hAnsi="Arial" w:cs="Arial"/>
                <w:b/>
                <w:color w:val="000000"/>
                <w:sz w:val="20"/>
              </w:rPr>
            </w:pPr>
          </w:p>
        </w:tc>
      </w:tr>
      <w:tr w:rsidR="00B234BE" w:rsidRPr="00377225" w14:paraId="11030BCC" w14:textId="77777777" w:rsidTr="00B234BE">
        <w:tc>
          <w:tcPr>
            <w:tcW w:w="4254" w:type="dxa"/>
            <w:tcBorders>
              <w:bottom w:val="single" w:sz="4" w:space="0" w:color="auto"/>
            </w:tcBorders>
            <w:shd w:val="clear" w:color="auto" w:fill="D9D9D9"/>
            <w:vAlign w:val="center"/>
          </w:tcPr>
          <w:p w14:paraId="0CAD7D83" w14:textId="77777777" w:rsidR="00B234BE" w:rsidRPr="00377225" w:rsidRDefault="00B234BE" w:rsidP="00B234BE">
            <w:pPr>
              <w:spacing w:before="120" w:after="120"/>
              <w:rPr>
                <w:rFonts w:ascii="Arial" w:hAnsi="Arial" w:cs="Arial"/>
                <w:b/>
                <w:color w:val="000000"/>
                <w:sz w:val="20"/>
              </w:rPr>
            </w:pPr>
            <w:permStart w:id="1770084373" w:edGrp="everyone" w:colFirst="0" w:colLast="0"/>
            <w:r w:rsidRPr="00377225">
              <w:rPr>
                <w:rFonts w:ascii="Arial" w:hAnsi="Arial" w:cs="Arial"/>
                <w:b/>
                <w:color w:val="000000"/>
                <w:sz w:val="20"/>
              </w:rPr>
              <w:t>Relevant qualifications &amp; No. years relevant experience</w:t>
            </w:r>
            <w:r w:rsidRPr="00377225">
              <w:rPr>
                <w:rFonts w:ascii="Arial" w:hAnsi="Arial" w:cs="Arial"/>
                <w:color w:val="000000"/>
                <w:sz w:val="20"/>
              </w:rPr>
              <w:t xml:space="preserve"> [20% of possible marks]</w:t>
            </w:r>
          </w:p>
        </w:tc>
        <w:tc>
          <w:tcPr>
            <w:tcW w:w="10206" w:type="dxa"/>
            <w:gridSpan w:val="6"/>
            <w:tcBorders>
              <w:bottom w:val="single" w:sz="4" w:space="0" w:color="auto"/>
            </w:tcBorders>
            <w:vAlign w:val="center"/>
          </w:tcPr>
          <w:p w14:paraId="76B4CC00" w14:textId="20B468CF" w:rsidR="00B234BE" w:rsidRPr="00377225" w:rsidRDefault="00ED5B79" w:rsidP="00B234BE">
            <w:pPr>
              <w:spacing w:before="120" w:after="120"/>
              <w:ind w:hanging="108"/>
              <w:rPr>
                <w:rFonts w:ascii="Arial" w:hAnsi="Arial" w:cs="Arial"/>
                <w:b/>
                <w:color w:val="000000"/>
                <w:sz w:val="20"/>
              </w:rPr>
            </w:pPr>
            <w:r w:rsidRPr="00377225">
              <w:rPr>
                <w:rFonts w:ascii="Arial" w:hAnsi="Arial" w:cs="Arial"/>
                <w:b/>
                <w:color w:val="000000"/>
                <w:sz w:val="20"/>
              </w:rPr>
              <w:t xml:space="preserve">                         </w:t>
            </w:r>
          </w:p>
        </w:tc>
      </w:tr>
      <w:tr w:rsidR="00B234BE" w:rsidRPr="00377225" w14:paraId="55D004A2" w14:textId="77777777" w:rsidTr="00B234BE">
        <w:tc>
          <w:tcPr>
            <w:tcW w:w="4254" w:type="dxa"/>
            <w:tcBorders>
              <w:bottom w:val="dotted" w:sz="4" w:space="0" w:color="auto"/>
            </w:tcBorders>
            <w:shd w:val="clear" w:color="auto" w:fill="A6A6A6"/>
          </w:tcPr>
          <w:p w14:paraId="3CE844E3" w14:textId="77777777" w:rsidR="00B234BE" w:rsidRPr="00377225" w:rsidRDefault="00B234BE" w:rsidP="00B234BE">
            <w:pPr>
              <w:spacing w:before="120" w:after="120"/>
              <w:jc w:val="both"/>
              <w:rPr>
                <w:rFonts w:ascii="Arial" w:hAnsi="Arial" w:cs="Arial"/>
                <w:b/>
                <w:color w:val="000000"/>
                <w:sz w:val="20"/>
              </w:rPr>
            </w:pPr>
            <w:permStart w:id="2072791901" w:edGrp="everyone" w:colFirst="0" w:colLast="0"/>
            <w:permStart w:id="1730310887" w:edGrp="everyone" w:colFirst="1" w:colLast="1"/>
            <w:permStart w:id="431643120" w:edGrp="everyone" w:colFirst="2" w:colLast="2"/>
            <w:permStart w:id="175322095" w:edGrp="everyone" w:colFirst="3" w:colLast="3"/>
            <w:permEnd w:id="1770084373"/>
            <w:r w:rsidRPr="00377225">
              <w:rPr>
                <w:rFonts w:ascii="Arial" w:hAnsi="Arial" w:cs="Arial"/>
                <w:b/>
                <w:color w:val="000000"/>
                <w:sz w:val="20"/>
              </w:rPr>
              <w:t xml:space="preserve">Reference project title </w:t>
            </w:r>
          </w:p>
        </w:tc>
        <w:tc>
          <w:tcPr>
            <w:tcW w:w="3402" w:type="dxa"/>
            <w:gridSpan w:val="2"/>
            <w:tcBorders>
              <w:bottom w:val="dotted" w:sz="4" w:space="0" w:color="auto"/>
            </w:tcBorders>
            <w:shd w:val="clear" w:color="auto" w:fill="A6A6A6"/>
            <w:vAlign w:val="center"/>
          </w:tcPr>
          <w:p w14:paraId="35A77FA6" w14:textId="77777777" w:rsidR="00B234BE" w:rsidRPr="00377225" w:rsidRDefault="00B234BE" w:rsidP="00B234BE">
            <w:pPr>
              <w:spacing w:before="120" w:after="120"/>
              <w:jc w:val="center"/>
              <w:rPr>
                <w:rFonts w:ascii="Arial" w:hAnsi="Arial" w:cs="Arial"/>
                <w:b/>
                <w:color w:val="000000"/>
                <w:sz w:val="20"/>
              </w:rPr>
            </w:pPr>
            <w:r w:rsidRPr="00377225">
              <w:rPr>
                <w:rFonts w:ascii="Arial" w:hAnsi="Arial" w:cs="Arial"/>
                <w:b/>
                <w:color w:val="000000"/>
                <w:sz w:val="20"/>
              </w:rPr>
              <w:t>Reference Project 1</w:t>
            </w:r>
          </w:p>
        </w:tc>
        <w:tc>
          <w:tcPr>
            <w:tcW w:w="3543" w:type="dxa"/>
            <w:gridSpan w:val="2"/>
            <w:tcBorders>
              <w:bottom w:val="dotted" w:sz="4" w:space="0" w:color="auto"/>
            </w:tcBorders>
            <w:shd w:val="clear" w:color="auto" w:fill="A6A6A6"/>
            <w:vAlign w:val="center"/>
          </w:tcPr>
          <w:p w14:paraId="75D8CC35" w14:textId="77777777" w:rsidR="00B234BE" w:rsidRPr="00377225" w:rsidRDefault="00B234BE" w:rsidP="00B234BE">
            <w:pPr>
              <w:spacing w:before="120" w:after="120"/>
              <w:jc w:val="center"/>
              <w:rPr>
                <w:rFonts w:ascii="Arial" w:hAnsi="Arial" w:cs="Arial"/>
                <w:b/>
                <w:color w:val="000000"/>
                <w:sz w:val="20"/>
              </w:rPr>
            </w:pPr>
            <w:r w:rsidRPr="00377225">
              <w:rPr>
                <w:rFonts w:ascii="Arial" w:hAnsi="Arial" w:cs="Arial"/>
                <w:b/>
                <w:color w:val="000000"/>
                <w:sz w:val="20"/>
              </w:rPr>
              <w:t>Reference Project 2</w:t>
            </w:r>
          </w:p>
        </w:tc>
        <w:tc>
          <w:tcPr>
            <w:tcW w:w="3261" w:type="dxa"/>
            <w:gridSpan w:val="2"/>
            <w:tcBorders>
              <w:bottom w:val="dotted" w:sz="4" w:space="0" w:color="auto"/>
            </w:tcBorders>
            <w:shd w:val="clear" w:color="auto" w:fill="A6A6A6"/>
            <w:vAlign w:val="center"/>
          </w:tcPr>
          <w:p w14:paraId="191F0358" w14:textId="77777777" w:rsidR="00B234BE" w:rsidRPr="00377225" w:rsidRDefault="00B234BE" w:rsidP="00B234BE">
            <w:pPr>
              <w:spacing w:before="120" w:after="120"/>
              <w:jc w:val="center"/>
              <w:rPr>
                <w:rFonts w:ascii="Arial" w:hAnsi="Arial" w:cs="Arial"/>
                <w:b/>
                <w:color w:val="000000"/>
                <w:sz w:val="20"/>
              </w:rPr>
            </w:pPr>
            <w:r w:rsidRPr="00377225">
              <w:rPr>
                <w:rFonts w:ascii="Arial" w:hAnsi="Arial" w:cs="Arial"/>
                <w:b/>
                <w:color w:val="000000"/>
                <w:sz w:val="20"/>
              </w:rPr>
              <w:t>Reference Project 3</w:t>
            </w:r>
          </w:p>
        </w:tc>
      </w:tr>
      <w:tr w:rsidR="00B234BE" w:rsidRPr="00377225" w14:paraId="2CA213D2" w14:textId="77777777" w:rsidTr="00B234BE">
        <w:tc>
          <w:tcPr>
            <w:tcW w:w="4254" w:type="dxa"/>
            <w:tcBorders>
              <w:top w:val="dotted" w:sz="4" w:space="0" w:color="auto"/>
              <w:bottom w:val="dotted" w:sz="4" w:space="0" w:color="auto"/>
            </w:tcBorders>
            <w:shd w:val="clear" w:color="auto" w:fill="D9D9D9"/>
          </w:tcPr>
          <w:p w14:paraId="284EA780" w14:textId="77777777" w:rsidR="00B234BE" w:rsidRPr="00377225" w:rsidRDefault="00B234BE" w:rsidP="00B234BE">
            <w:pPr>
              <w:spacing w:before="120" w:after="120"/>
              <w:jc w:val="both"/>
              <w:rPr>
                <w:rFonts w:ascii="Arial" w:hAnsi="Arial" w:cs="Arial"/>
                <w:b/>
                <w:color w:val="000000"/>
                <w:sz w:val="20"/>
              </w:rPr>
            </w:pPr>
            <w:permStart w:id="435232066" w:edGrp="everyone" w:colFirst="1" w:colLast="1"/>
            <w:permStart w:id="306477734" w:edGrp="everyone" w:colFirst="2" w:colLast="2"/>
            <w:permStart w:id="1521581913" w:edGrp="everyone" w:colFirst="3" w:colLast="3"/>
            <w:permStart w:id="1248136924" w:edGrp="everyone" w:colFirst="0" w:colLast="0"/>
            <w:permEnd w:id="2072791901"/>
            <w:permEnd w:id="1730310887"/>
            <w:permEnd w:id="431643120"/>
            <w:permEnd w:id="175322095"/>
            <w:r w:rsidRPr="00377225">
              <w:rPr>
                <w:rFonts w:ascii="Arial" w:hAnsi="Arial" w:cs="Arial"/>
                <w:b/>
                <w:color w:val="000000"/>
                <w:sz w:val="20"/>
              </w:rPr>
              <w:t>Year of Completion</w:t>
            </w:r>
          </w:p>
        </w:tc>
        <w:tc>
          <w:tcPr>
            <w:tcW w:w="3402" w:type="dxa"/>
            <w:gridSpan w:val="2"/>
            <w:tcBorders>
              <w:top w:val="dotted" w:sz="4" w:space="0" w:color="auto"/>
              <w:bottom w:val="dotted" w:sz="4" w:space="0" w:color="auto"/>
            </w:tcBorders>
          </w:tcPr>
          <w:p w14:paraId="6C7C9B82" w14:textId="77777777" w:rsidR="00B234BE" w:rsidRPr="00377225" w:rsidRDefault="00ED5B79" w:rsidP="00B234BE">
            <w:pPr>
              <w:spacing w:before="120" w:after="120"/>
              <w:jc w:val="both"/>
              <w:rPr>
                <w:rFonts w:ascii="Arial" w:hAnsi="Arial" w:cs="Arial"/>
                <w:b/>
                <w:color w:val="000000"/>
                <w:sz w:val="20"/>
              </w:rPr>
            </w:pPr>
            <w:r w:rsidRPr="00377225">
              <w:rPr>
                <w:rFonts w:ascii="Arial" w:hAnsi="Arial" w:cs="Arial"/>
                <w:b/>
                <w:color w:val="000000"/>
                <w:sz w:val="20"/>
              </w:rPr>
              <w:t xml:space="preserve">         </w:t>
            </w:r>
          </w:p>
        </w:tc>
        <w:tc>
          <w:tcPr>
            <w:tcW w:w="3543" w:type="dxa"/>
            <w:gridSpan w:val="2"/>
            <w:tcBorders>
              <w:top w:val="dotted" w:sz="4" w:space="0" w:color="auto"/>
              <w:bottom w:val="dotted" w:sz="4" w:space="0" w:color="auto"/>
            </w:tcBorders>
          </w:tcPr>
          <w:p w14:paraId="0366CB68" w14:textId="77777777" w:rsidR="00B234BE" w:rsidRPr="00377225" w:rsidRDefault="00ED5B79" w:rsidP="00B234BE">
            <w:pPr>
              <w:spacing w:before="120" w:after="120"/>
              <w:jc w:val="both"/>
              <w:rPr>
                <w:rFonts w:ascii="Arial" w:hAnsi="Arial" w:cs="Arial"/>
                <w:b/>
                <w:color w:val="000000"/>
                <w:sz w:val="20"/>
              </w:rPr>
            </w:pPr>
            <w:r w:rsidRPr="00377225">
              <w:rPr>
                <w:rFonts w:ascii="Arial" w:hAnsi="Arial" w:cs="Arial"/>
                <w:b/>
                <w:color w:val="000000"/>
                <w:sz w:val="20"/>
              </w:rPr>
              <w:t xml:space="preserve">           </w:t>
            </w:r>
          </w:p>
        </w:tc>
        <w:tc>
          <w:tcPr>
            <w:tcW w:w="3261" w:type="dxa"/>
            <w:gridSpan w:val="2"/>
            <w:tcBorders>
              <w:top w:val="dotted" w:sz="4" w:space="0" w:color="auto"/>
              <w:bottom w:val="dotted" w:sz="4" w:space="0" w:color="auto"/>
            </w:tcBorders>
          </w:tcPr>
          <w:p w14:paraId="19960DF4" w14:textId="77777777" w:rsidR="00B234BE" w:rsidRPr="00377225" w:rsidRDefault="00ED5B79" w:rsidP="00B234BE">
            <w:pPr>
              <w:spacing w:before="120" w:after="120"/>
              <w:jc w:val="both"/>
              <w:rPr>
                <w:rFonts w:ascii="Arial" w:hAnsi="Arial" w:cs="Arial"/>
                <w:b/>
                <w:color w:val="000000"/>
                <w:sz w:val="20"/>
              </w:rPr>
            </w:pPr>
            <w:r w:rsidRPr="00377225">
              <w:rPr>
                <w:rFonts w:ascii="Arial" w:hAnsi="Arial" w:cs="Arial"/>
                <w:b/>
                <w:color w:val="000000"/>
                <w:sz w:val="20"/>
              </w:rPr>
              <w:t xml:space="preserve">         </w:t>
            </w:r>
          </w:p>
        </w:tc>
      </w:tr>
      <w:tr w:rsidR="00B234BE" w:rsidRPr="00377225" w14:paraId="7EA5624C" w14:textId="77777777" w:rsidTr="00B234BE">
        <w:tc>
          <w:tcPr>
            <w:tcW w:w="4254" w:type="dxa"/>
            <w:tcBorders>
              <w:top w:val="dotted" w:sz="4" w:space="0" w:color="auto"/>
              <w:bottom w:val="dotted" w:sz="4" w:space="0" w:color="auto"/>
            </w:tcBorders>
            <w:shd w:val="clear" w:color="auto" w:fill="D9D9D9"/>
          </w:tcPr>
          <w:p w14:paraId="60DF3262" w14:textId="77777777" w:rsidR="00B234BE" w:rsidRPr="00377225" w:rsidRDefault="00B234BE" w:rsidP="00B234BE">
            <w:pPr>
              <w:spacing w:before="120" w:after="120"/>
              <w:jc w:val="both"/>
              <w:rPr>
                <w:rFonts w:ascii="Arial" w:hAnsi="Arial" w:cs="Arial"/>
                <w:b/>
                <w:color w:val="000000"/>
                <w:sz w:val="20"/>
              </w:rPr>
            </w:pPr>
            <w:permStart w:id="952193400" w:edGrp="everyone" w:colFirst="1" w:colLast="1"/>
            <w:permStart w:id="38340494" w:edGrp="everyone" w:colFirst="2" w:colLast="2"/>
            <w:permStart w:id="1571902621" w:edGrp="everyone" w:colFirst="3" w:colLast="3"/>
            <w:permStart w:id="498804205" w:edGrp="everyone" w:colFirst="0" w:colLast="0"/>
            <w:permEnd w:id="435232066"/>
            <w:permEnd w:id="306477734"/>
            <w:permEnd w:id="1521581913"/>
            <w:permEnd w:id="1248136924"/>
            <w:r w:rsidRPr="00377225">
              <w:rPr>
                <w:rFonts w:ascii="Arial" w:hAnsi="Arial" w:cs="Arial"/>
                <w:b/>
                <w:color w:val="000000"/>
                <w:sz w:val="20"/>
              </w:rPr>
              <w:t xml:space="preserve">Overall Project Value (incl. VAT) </w:t>
            </w:r>
          </w:p>
        </w:tc>
        <w:tc>
          <w:tcPr>
            <w:tcW w:w="3402" w:type="dxa"/>
            <w:gridSpan w:val="2"/>
            <w:tcBorders>
              <w:top w:val="dotted" w:sz="4" w:space="0" w:color="auto"/>
              <w:bottom w:val="dotted" w:sz="4" w:space="0" w:color="auto"/>
            </w:tcBorders>
          </w:tcPr>
          <w:p w14:paraId="6D9CC44C" w14:textId="77777777" w:rsidR="00B234BE" w:rsidRPr="00377225" w:rsidRDefault="00B234BE" w:rsidP="00B234BE">
            <w:pPr>
              <w:spacing w:before="120" w:after="120"/>
              <w:jc w:val="both"/>
              <w:rPr>
                <w:rFonts w:ascii="Arial" w:hAnsi="Arial" w:cs="Arial"/>
                <w:b/>
                <w:color w:val="000000"/>
                <w:sz w:val="20"/>
              </w:rPr>
            </w:pPr>
          </w:p>
        </w:tc>
        <w:tc>
          <w:tcPr>
            <w:tcW w:w="3543" w:type="dxa"/>
            <w:gridSpan w:val="2"/>
            <w:tcBorders>
              <w:top w:val="dotted" w:sz="4" w:space="0" w:color="auto"/>
              <w:bottom w:val="dotted" w:sz="4" w:space="0" w:color="auto"/>
            </w:tcBorders>
          </w:tcPr>
          <w:p w14:paraId="32238AA0" w14:textId="77777777" w:rsidR="00B234BE" w:rsidRPr="00377225" w:rsidRDefault="00B234BE" w:rsidP="00B234BE">
            <w:pPr>
              <w:spacing w:before="120" w:after="120"/>
              <w:jc w:val="both"/>
              <w:rPr>
                <w:rFonts w:ascii="Arial" w:hAnsi="Arial" w:cs="Arial"/>
                <w:b/>
                <w:color w:val="000000"/>
                <w:sz w:val="20"/>
              </w:rPr>
            </w:pPr>
          </w:p>
        </w:tc>
        <w:tc>
          <w:tcPr>
            <w:tcW w:w="3261" w:type="dxa"/>
            <w:gridSpan w:val="2"/>
            <w:tcBorders>
              <w:top w:val="dotted" w:sz="4" w:space="0" w:color="auto"/>
              <w:bottom w:val="dotted" w:sz="4" w:space="0" w:color="auto"/>
            </w:tcBorders>
          </w:tcPr>
          <w:p w14:paraId="1889EF13" w14:textId="77777777" w:rsidR="00B234BE" w:rsidRPr="00377225" w:rsidRDefault="00ED5B79" w:rsidP="00B234BE">
            <w:pPr>
              <w:spacing w:before="120" w:after="120"/>
              <w:jc w:val="both"/>
              <w:rPr>
                <w:rFonts w:ascii="Arial" w:hAnsi="Arial" w:cs="Arial"/>
                <w:b/>
                <w:color w:val="000000"/>
                <w:sz w:val="20"/>
              </w:rPr>
            </w:pPr>
            <w:r w:rsidRPr="00377225">
              <w:rPr>
                <w:rFonts w:ascii="Arial" w:hAnsi="Arial" w:cs="Arial"/>
                <w:b/>
                <w:color w:val="000000"/>
                <w:sz w:val="20"/>
              </w:rPr>
              <w:t xml:space="preserve">       </w:t>
            </w:r>
          </w:p>
        </w:tc>
      </w:tr>
      <w:tr w:rsidR="00B234BE" w:rsidRPr="00377225" w14:paraId="0E4EFF5D" w14:textId="77777777" w:rsidTr="00B234BE">
        <w:tc>
          <w:tcPr>
            <w:tcW w:w="4254" w:type="dxa"/>
            <w:tcBorders>
              <w:top w:val="dotted" w:sz="4" w:space="0" w:color="auto"/>
              <w:bottom w:val="dotted" w:sz="4" w:space="0" w:color="auto"/>
            </w:tcBorders>
            <w:shd w:val="clear" w:color="auto" w:fill="D9D9D9"/>
          </w:tcPr>
          <w:p w14:paraId="29B8F8DE" w14:textId="77777777" w:rsidR="00B234BE" w:rsidRPr="00377225" w:rsidRDefault="00B234BE" w:rsidP="00B234BE">
            <w:pPr>
              <w:spacing w:before="120" w:after="120"/>
              <w:jc w:val="both"/>
              <w:rPr>
                <w:rFonts w:ascii="Arial" w:hAnsi="Arial" w:cs="Arial"/>
                <w:b/>
                <w:color w:val="000000"/>
                <w:sz w:val="20"/>
              </w:rPr>
            </w:pPr>
            <w:permStart w:id="808467480" w:edGrp="everyone" w:colFirst="1" w:colLast="1"/>
            <w:permStart w:id="1153984126" w:edGrp="everyone" w:colFirst="2" w:colLast="2"/>
            <w:permStart w:id="1107165528" w:edGrp="everyone" w:colFirst="3" w:colLast="3"/>
            <w:permStart w:id="95844503" w:edGrp="everyone" w:colFirst="0" w:colLast="0"/>
            <w:permEnd w:id="952193400"/>
            <w:permEnd w:id="38340494"/>
            <w:permEnd w:id="1571902621"/>
            <w:permEnd w:id="498804205"/>
            <w:r w:rsidRPr="00377225">
              <w:rPr>
                <w:rFonts w:ascii="Arial" w:hAnsi="Arial" w:cs="Arial"/>
                <w:b/>
                <w:color w:val="000000"/>
                <w:sz w:val="20"/>
              </w:rPr>
              <w:t>Project Value applicable to employee’s company (incl. VAT)</w:t>
            </w:r>
          </w:p>
        </w:tc>
        <w:tc>
          <w:tcPr>
            <w:tcW w:w="3402" w:type="dxa"/>
            <w:gridSpan w:val="2"/>
            <w:tcBorders>
              <w:top w:val="dotted" w:sz="4" w:space="0" w:color="auto"/>
              <w:bottom w:val="dotted" w:sz="4" w:space="0" w:color="auto"/>
            </w:tcBorders>
          </w:tcPr>
          <w:p w14:paraId="38302ED8" w14:textId="77777777" w:rsidR="00B234BE" w:rsidRPr="00377225" w:rsidRDefault="00B234BE" w:rsidP="00B234BE">
            <w:pPr>
              <w:spacing w:before="120" w:after="120"/>
              <w:jc w:val="both"/>
              <w:rPr>
                <w:rFonts w:ascii="Arial" w:hAnsi="Arial" w:cs="Arial"/>
                <w:b/>
                <w:color w:val="000000"/>
                <w:sz w:val="20"/>
              </w:rPr>
            </w:pPr>
          </w:p>
        </w:tc>
        <w:tc>
          <w:tcPr>
            <w:tcW w:w="3543" w:type="dxa"/>
            <w:gridSpan w:val="2"/>
            <w:tcBorders>
              <w:top w:val="dotted" w:sz="4" w:space="0" w:color="auto"/>
              <w:bottom w:val="dotted" w:sz="4" w:space="0" w:color="auto"/>
            </w:tcBorders>
          </w:tcPr>
          <w:p w14:paraId="2B81F846" w14:textId="77777777" w:rsidR="00B234BE" w:rsidRPr="00377225" w:rsidRDefault="00B234BE" w:rsidP="00B234BE">
            <w:pPr>
              <w:spacing w:before="120" w:after="120"/>
              <w:jc w:val="both"/>
              <w:rPr>
                <w:rFonts w:ascii="Arial" w:hAnsi="Arial" w:cs="Arial"/>
                <w:b/>
                <w:color w:val="000000"/>
                <w:sz w:val="20"/>
              </w:rPr>
            </w:pPr>
          </w:p>
        </w:tc>
        <w:tc>
          <w:tcPr>
            <w:tcW w:w="3261" w:type="dxa"/>
            <w:gridSpan w:val="2"/>
            <w:tcBorders>
              <w:top w:val="dotted" w:sz="4" w:space="0" w:color="auto"/>
              <w:bottom w:val="dotted" w:sz="4" w:space="0" w:color="auto"/>
            </w:tcBorders>
          </w:tcPr>
          <w:p w14:paraId="341E6D2C" w14:textId="77777777" w:rsidR="00B234BE" w:rsidRPr="00377225" w:rsidRDefault="00ED5B79" w:rsidP="00B234BE">
            <w:pPr>
              <w:spacing w:before="120" w:after="120"/>
              <w:jc w:val="both"/>
              <w:rPr>
                <w:rFonts w:ascii="Arial" w:hAnsi="Arial" w:cs="Arial"/>
                <w:b/>
                <w:color w:val="000000"/>
                <w:sz w:val="20"/>
              </w:rPr>
            </w:pPr>
            <w:r w:rsidRPr="00377225">
              <w:rPr>
                <w:rFonts w:ascii="Arial" w:hAnsi="Arial" w:cs="Arial"/>
                <w:b/>
                <w:color w:val="000000"/>
                <w:sz w:val="20"/>
              </w:rPr>
              <w:t xml:space="preserve">          </w:t>
            </w:r>
          </w:p>
        </w:tc>
      </w:tr>
      <w:tr w:rsidR="00B234BE" w:rsidRPr="00377225" w14:paraId="42E4D47B" w14:textId="77777777" w:rsidTr="00B234BE">
        <w:trPr>
          <w:trHeight w:val="1898"/>
        </w:trPr>
        <w:tc>
          <w:tcPr>
            <w:tcW w:w="4254" w:type="dxa"/>
            <w:tcBorders>
              <w:top w:val="dotted" w:sz="4" w:space="0" w:color="auto"/>
              <w:bottom w:val="dotted" w:sz="4" w:space="0" w:color="auto"/>
            </w:tcBorders>
            <w:shd w:val="clear" w:color="auto" w:fill="D9D9D9"/>
          </w:tcPr>
          <w:p w14:paraId="07A7461D" w14:textId="77777777" w:rsidR="00B234BE" w:rsidRPr="00377225" w:rsidRDefault="00B234BE" w:rsidP="00B234BE">
            <w:pPr>
              <w:spacing w:before="120" w:after="120"/>
              <w:jc w:val="both"/>
              <w:rPr>
                <w:rFonts w:ascii="Arial" w:hAnsi="Arial" w:cs="Arial"/>
                <w:color w:val="000000"/>
                <w:sz w:val="20"/>
              </w:rPr>
            </w:pPr>
            <w:permStart w:id="257247964" w:edGrp="everyone" w:colFirst="1" w:colLast="1"/>
            <w:permStart w:id="190737882" w:edGrp="everyone" w:colFirst="2" w:colLast="2"/>
            <w:permStart w:id="393626265" w:edGrp="everyone" w:colFirst="3" w:colLast="3"/>
            <w:permStart w:id="1881550346" w:edGrp="everyone" w:colFirst="0" w:colLast="0"/>
            <w:permEnd w:id="808467480"/>
            <w:permEnd w:id="1153984126"/>
            <w:permEnd w:id="1107165528"/>
            <w:permEnd w:id="95844503"/>
            <w:r w:rsidRPr="00377225">
              <w:rPr>
                <w:rFonts w:ascii="Arial" w:hAnsi="Arial" w:cs="Arial"/>
                <w:b/>
                <w:color w:val="000000"/>
                <w:sz w:val="20"/>
              </w:rPr>
              <w:t xml:space="preserve">Experience on projects of similar nature and complexity </w:t>
            </w:r>
            <w:r w:rsidR="00CF4F9D" w:rsidRPr="00377225">
              <w:rPr>
                <w:rFonts w:ascii="Arial" w:hAnsi="Arial" w:cs="Arial"/>
                <w:b/>
                <w:color w:val="000000"/>
                <w:sz w:val="20"/>
              </w:rPr>
              <w:t>including</w:t>
            </w:r>
            <w:r w:rsidRPr="00377225">
              <w:rPr>
                <w:rFonts w:ascii="Arial" w:hAnsi="Arial" w:cs="Arial"/>
                <w:b/>
                <w:color w:val="000000"/>
                <w:sz w:val="20"/>
              </w:rPr>
              <w:t xml:space="preserve"> main duties and responsibilities of Employee in respect of reference projects </w:t>
            </w:r>
            <w:r w:rsidRPr="00377225">
              <w:rPr>
                <w:rFonts w:ascii="Arial" w:hAnsi="Arial" w:cs="Arial"/>
                <w:color w:val="000000"/>
                <w:sz w:val="20"/>
              </w:rPr>
              <w:t>[80% of possible marks]</w:t>
            </w:r>
          </w:p>
          <w:p w14:paraId="37398A45" w14:textId="77777777" w:rsidR="00B234BE" w:rsidRPr="00377225" w:rsidRDefault="00B234BE" w:rsidP="00B234BE">
            <w:pPr>
              <w:spacing w:before="120" w:after="120"/>
              <w:jc w:val="both"/>
              <w:rPr>
                <w:rFonts w:ascii="Arial" w:hAnsi="Arial" w:cs="Arial"/>
                <w:color w:val="000000"/>
                <w:sz w:val="20"/>
              </w:rPr>
            </w:pPr>
          </w:p>
          <w:p w14:paraId="357A5AB3" w14:textId="77777777" w:rsidR="00B234BE" w:rsidRPr="00377225" w:rsidRDefault="00B234BE" w:rsidP="00B234BE">
            <w:pPr>
              <w:spacing w:before="120" w:after="120"/>
              <w:jc w:val="both"/>
              <w:rPr>
                <w:rFonts w:ascii="Arial" w:hAnsi="Arial" w:cs="Arial"/>
                <w:b/>
                <w:color w:val="000000"/>
                <w:sz w:val="20"/>
              </w:rPr>
            </w:pPr>
          </w:p>
        </w:tc>
        <w:tc>
          <w:tcPr>
            <w:tcW w:w="3402" w:type="dxa"/>
            <w:gridSpan w:val="2"/>
            <w:tcBorders>
              <w:top w:val="dotted" w:sz="4" w:space="0" w:color="auto"/>
              <w:bottom w:val="dotted" w:sz="4" w:space="0" w:color="auto"/>
            </w:tcBorders>
            <w:shd w:val="clear" w:color="auto" w:fill="FFFFFF"/>
          </w:tcPr>
          <w:p w14:paraId="31F65281" w14:textId="77777777" w:rsidR="00B234BE" w:rsidRPr="00377225" w:rsidRDefault="00ED5B79" w:rsidP="00B234BE">
            <w:pPr>
              <w:spacing w:before="120" w:after="120"/>
              <w:jc w:val="both"/>
              <w:rPr>
                <w:rFonts w:ascii="Arial" w:hAnsi="Arial" w:cs="Arial"/>
                <w:b/>
                <w:color w:val="000000"/>
                <w:sz w:val="20"/>
              </w:rPr>
            </w:pPr>
            <w:r w:rsidRPr="00377225">
              <w:rPr>
                <w:rFonts w:ascii="Arial" w:hAnsi="Arial" w:cs="Arial"/>
                <w:b/>
                <w:color w:val="000000"/>
                <w:sz w:val="20"/>
              </w:rPr>
              <w:t xml:space="preserve">                </w:t>
            </w:r>
          </w:p>
        </w:tc>
        <w:tc>
          <w:tcPr>
            <w:tcW w:w="3543" w:type="dxa"/>
            <w:gridSpan w:val="2"/>
            <w:tcBorders>
              <w:top w:val="dotted" w:sz="4" w:space="0" w:color="auto"/>
              <w:bottom w:val="dotted" w:sz="4" w:space="0" w:color="auto"/>
            </w:tcBorders>
            <w:shd w:val="clear" w:color="auto" w:fill="FFFFFF"/>
          </w:tcPr>
          <w:p w14:paraId="51C7F1A9" w14:textId="77777777" w:rsidR="00B234BE" w:rsidRPr="00377225" w:rsidRDefault="00B234BE" w:rsidP="00B234BE">
            <w:pPr>
              <w:spacing w:before="120" w:after="120"/>
              <w:jc w:val="both"/>
              <w:rPr>
                <w:rFonts w:ascii="Arial" w:hAnsi="Arial" w:cs="Arial"/>
                <w:b/>
                <w:color w:val="000000"/>
                <w:sz w:val="20"/>
              </w:rPr>
            </w:pPr>
          </w:p>
        </w:tc>
        <w:tc>
          <w:tcPr>
            <w:tcW w:w="3261" w:type="dxa"/>
            <w:gridSpan w:val="2"/>
            <w:tcBorders>
              <w:top w:val="dotted" w:sz="4" w:space="0" w:color="auto"/>
              <w:bottom w:val="dotted" w:sz="4" w:space="0" w:color="auto"/>
            </w:tcBorders>
            <w:shd w:val="clear" w:color="auto" w:fill="FFFFFF"/>
          </w:tcPr>
          <w:p w14:paraId="7E8EAF37" w14:textId="44259D99" w:rsidR="00B234BE" w:rsidRPr="00377225" w:rsidRDefault="00ED5B79" w:rsidP="00B234BE">
            <w:pPr>
              <w:spacing w:before="120" w:after="120"/>
              <w:jc w:val="both"/>
              <w:rPr>
                <w:rFonts w:ascii="Arial" w:hAnsi="Arial" w:cs="Arial"/>
                <w:b/>
                <w:color w:val="000000"/>
                <w:sz w:val="20"/>
              </w:rPr>
            </w:pPr>
            <w:r w:rsidRPr="00377225">
              <w:rPr>
                <w:rFonts w:ascii="Arial" w:hAnsi="Arial" w:cs="Arial"/>
                <w:b/>
                <w:color w:val="000000"/>
                <w:sz w:val="20"/>
              </w:rPr>
              <w:t xml:space="preserve">       </w:t>
            </w:r>
          </w:p>
        </w:tc>
      </w:tr>
      <w:tr w:rsidR="00B234BE" w:rsidRPr="00377225" w14:paraId="4D756B57" w14:textId="77777777" w:rsidTr="00B234BE">
        <w:trPr>
          <w:trHeight w:val="1032"/>
        </w:trPr>
        <w:tc>
          <w:tcPr>
            <w:tcW w:w="4254" w:type="dxa"/>
            <w:tcBorders>
              <w:top w:val="dotted" w:sz="4" w:space="0" w:color="auto"/>
              <w:bottom w:val="single" w:sz="8" w:space="0" w:color="auto"/>
            </w:tcBorders>
            <w:shd w:val="clear" w:color="auto" w:fill="BFBFBF"/>
          </w:tcPr>
          <w:p w14:paraId="5FB84421" w14:textId="77777777" w:rsidR="00B234BE" w:rsidRPr="00377225" w:rsidRDefault="00B234BE" w:rsidP="00B234BE">
            <w:pPr>
              <w:spacing w:before="120" w:after="120"/>
              <w:jc w:val="both"/>
              <w:rPr>
                <w:rFonts w:ascii="Arial" w:hAnsi="Arial" w:cs="Arial"/>
                <w:b/>
                <w:color w:val="000000"/>
                <w:sz w:val="20"/>
              </w:rPr>
            </w:pPr>
            <w:permStart w:id="1807106024" w:edGrp="everyone" w:colFirst="1" w:colLast="1"/>
            <w:permStart w:id="860715854" w:edGrp="everyone" w:colFirst="2" w:colLast="2"/>
            <w:permStart w:id="1510099978" w:edGrp="everyone" w:colFirst="3" w:colLast="3"/>
            <w:permStart w:id="821770024" w:edGrp="everyone" w:colFirst="0" w:colLast="0"/>
            <w:permEnd w:id="257247964"/>
            <w:permEnd w:id="190737882"/>
            <w:permEnd w:id="393626265"/>
            <w:permEnd w:id="1881550346"/>
            <w:r w:rsidRPr="00377225">
              <w:rPr>
                <w:rFonts w:ascii="Arial" w:hAnsi="Arial" w:cs="Arial"/>
                <w:b/>
                <w:color w:val="000000"/>
                <w:sz w:val="20"/>
              </w:rPr>
              <w:t xml:space="preserve">Other relevant information </w:t>
            </w:r>
          </w:p>
          <w:p w14:paraId="3B1A90D6" w14:textId="77777777" w:rsidR="00B234BE" w:rsidRPr="00377225" w:rsidRDefault="00B234BE" w:rsidP="00B234BE">
            <w:pPr>
              <w:spacing w:before="120" w:after="120"/>
              <w:jc w:val="both"/>
              <w:rPr>
                <w:rFonts w:ascii="Arial" w:hAnsi="Arial" w:cs="Arial"/>
                <w:b/>
                <w:color w:val="000000"/>
                <w:sz w:val="20"/>
              </w:rPr>
            </w:pPr>
          </w:p>
          <w:p w14:paraId="05333C56" w14:textId="77777777" w:rsidR="00B234BE" w:rsidRPr="00377225" w:rsidRDefault="00B234BE" w:rsidP="00B234BE">
            <w:pPr>
              <w:spacing w:before="120" w:after="120"/>
              <w:jc w:val="both"/>
              <w:rPr>
                <w:rFonts w:ascii="Arial" w:hAnsi="Arial" w:cs="Arial"/>
                <w:b/>
                <w:color w:val="000000"/>
                <w:sz w:val="20"/>
              </w:rPr>
            </w:pPr>
          </w:p>
          <w:p w14:paraId="199E5383" w14:textId="77777777" w:rsidR="00B234BE" w:rsidRPr="00377225" w:rsidRDefault="00B234BE" w:rsidP="00B234BE">
            <w:pPr>
              <w:spacing w:before="120" w:after="120"/>
              <w:jc w:val="both"/>
              <w:rPr>
                <w:rFonts w:ascii="Arial" w:hAnsi="Arial" w:cs="Arial"/>
                <w:b/>
                <w:color w:val="000000"/>
                <w:sz w:val="20"/>
              </w:rPr>
            </w:pPr>
          </w:p>
          <w:p w14:paraId="69F678C4" w14:textId="77777777" w:rsidR="00B234BE" w:rsidRPr="00377225" w:rsidRDefault="00B234BE" w:rsidP="00B234BE">
            <w:pPr>
              <w:spacing w:before="120" w:after="120"/>
              <w:jc w:val="both"/>
              <w:rPr>
                <w:rFonts w:ascii="Arial" w:hAnsi="Arial" w:cs="Arial"/>
                <w:b/>
                <w:color w:val="000000"/>
                <w:sz w:val="20"/>
              </w:rPr>
            </w:pPr>
          </w:p>
        </w:tc>
        <w:tc>
          <w:tcPr>
            <w:tcW w:w="3402" w:type="dxa"/>
            <w:gridSpan w:val="2"/>
            <w:tcBorders>
              <w:top w:val="dotted" w:sz="4" w:space="0" w:color="auto"/>
              <w:bottom w:val="single" w:sz="8" w:space="0" w:color="auto"/>
            </w:tcBorders>
            <w:shd w:val="clear" w:color="auto" w:fill="FFFFFF"/>
          </w:tcPr>
          <w:p w14:paraId="2F83EF8A" w14:textId="77777777" w:rsidR="00B234BE" w:rsidRPr="00377225" w:rsidRDefault="00B234BE" w:rsidP="00B234BE">
            <w:pPr>
              <w:spacing w:before="120" w:after="120"/>
              <w:jc w:val="both"/>
              <w:rPr>
                <w:rFonts w:ascii="Arial" w:hAnsi="Arial" w:cs="Arial"/>
                <w:b/>
                <w:color w:val="000000"/>
                <w:sz w:val="20"/>
              </w:rPr>
            </w:pPr>
          </w:p>
        </w:tc>
        <w:tc>
          <w:tcPr>
            <w:tcW w:w="3543" w:type="dxa"/>
            <w:gridSpan w:val="2"/>
            <w:tcBorders>
              <w:top w:val="dotted" w:sz="4" w:space="0" w:color="auto"/>
              <w:bottom w:val="single" w:sz="8" w:space="0" w:color="auto"/>
            </w:tcBorders>
            <w:shd w:val="clear" w:color="auto" w:fill="FFFFFF"/>
          </w:tcPr>
          <w:p w14:paraId="73895008" w14:textId="77777777" w:rsidR="00B234BE" w:rsidRPr="00377225" w:rsidRDefault="00B234BE" w:rsidP="00B234BE">
            <w:pPr>
              <w:spacing w:before="120" w:after="120"/>
              <w:jc w:val="both"/>
              <w:rPr>
                <w:rFonts w:ascii="Arial" w:hAnsi="Arial" w:cs="Arial"/>
                <w:b/>
                <w:color w:val="000000"/>
                <w:sz w:val="20"/>
              </w:rPr>
            </w:pPr>
          </w:p>
        </w:tc>
        <w:tc>
          <w:tcPr>
            <w:tcW w:w="3261" w:type="dxa"/>
            <w:gridSpan w:val="2"/>
            <w:tcBorders>
              <w:top w:val="dotted" w:sz="4" w:space="0" w:color="auto"/>
              <w:bottom w:val="single" w:sz="8" w:space="0" w:color="auto"/>
            </w:tcBorders>
            <w:shd w:val="clear" w:color="auto" w:fill="FFFFFF"/>
          </w:tcPr>
          <w:p w14:paraId="75D02702" w14:textId="77777777" w:rsidR="00B234BE" w:rsidRPr="00377225" w:rsidRDefault="00B234BE" w:rsidP="00B234BE">
            <w:pPr>
              <w:spacing w:before="120" w:after="120"/>
              <w:jc w:val="both"/>
              <w:rPr>
                <w:rFonts w:ascii="Arial" w:hAnsi="Arial" w:cs="Arial"/>
                <w:b/>
                <w:color w:val="000000"/>
                <w:sz w:val="20"/>
              </w:rPr>
            </w:pPr>
          </w:p>
        </w:tc>
      </w:tr>
      <w:permEnd w:id="1807106024"/>
      <w:permEnd w:id="860715854"/>
      <w:permEnd w:id="1510099978"/>
      <w:permEnd w:id="821770024"/>
    </w:tbl>
    <w:p w14:paraId="2CA3CCF0" w14:textId="77777777" w:rsidR="00C260C5" w:rsidRPr="006E3F52" w:rsidRDefault="00C260C5" w:rsidP="00243ABB">
      <w:pPr>
        <w:shd w:val="clear" w:color="auto" w:fill="FFFFFF"/>
        <w:jc w:val="both"/>
        <w:rPr>
          <w:rFonts w:ascii="Arial" w:hAnsi="Arial" w:cs="Arial"/>
          <w:sz w:val="20"/>
        </w:rPr>
        <w:sectPr w:rsidR="00C260C5" w:rsidRPr="006E3F52" w:rsidSect="003111C7">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440" w:right="964" w:bottom="1287" w:left="1440" w:header="706" w:footer="706" w:gutter="0"/>
          <w:cols w:space="720"/>
          <w:titlePg/>
          <w:rtlGutter/>
          <w:docGrid w:linePitch="326"/>
        </w:sectPr>
      </w:pPr>
    </w:p>
    <w:p w14:paraId="22F9CEFB" w14:textId="77777777" w:rsidR="00C260C5" w:rsidRPr="006E3F52" w:rsidRDefault="00C260C5" w:rsidP="006E3F52">
      <w:pPr>
        <w:pStyle w:val="Heading1"/>
        <w:shd w:val="clear" w:color="auto" w:fill="C6D9F1"/>
        <w:rPr>
          <w:rFonts w:ascii="Arial" w:hAnsi="Arial" w:cs="Arial"/>
          <w:sz w:val="20"/>
          <w:szCs w:val="20"/>
          <w:u w:val="single"/>
        </w:rPr>
      </w:pPr>
      <w:bookmarkStart w:id="254" w:name="_Toc229503476"/>
      <w:r w:rsidRPr="006E3F52">
        <w:rPr>
          <w:rFonts w:ascii="Arial" w:hAnsi="Arial" w:cs="Arial"/>
          <w:sz w:val="20"/>
          <w:szCs w:val="20"/>
          <w:u w:val="single"/>
        </w:rPr>
        <w:lastRenderedPageBreak/>
        <w:t>APPENDIX 3:</w:t>
      </w:r>
      <w:r w:rsidRPr="006E3F52">
        <w:rPr>
          <w:rFonts w:ascii="Arial" w:hAnsi="Arial" w:cs="Arial"/>
          <w:sz w:val="20"/>
          <w:szCs w:val="20"/>
          <w:u w:val="single"/>
        </w:rPr>
        <w:tab/>
        <w:t>FINANCIAL TURNOVER CONFIRMATION LETTER FOR D1</w:t>
      </w:r>
      <w:bookmarkEnd w:id="254"/>
    </w:p>
    <w:p w14:paraId="64864B13" w14:textId="77777777" w:rsidR="001D04ED" w:rsidRPr="006E3F52" w:rsidRDefault="001D04ED" w:rsidP="001D04ED">
      <w:pPr>
        <w:jc w:val="center"/>
        <w:rPr>
          <w:rFonts w:ascii="Arial" w:hAnsi="Arial" w:cs="Arial"/>
          <w:sz w:val="20"/>
          <w:u w:val="single"/>
        </w:rPr>
      </w:pPr>
    </w:p>
    <w:p w14:paraId="0EFAF438" w14:textId="77777777" w:rsidR="001D04ED" w:rsidRPr="00377225" w:rsidRDefault="001D04ED" w:rsidP="001D04ED">
      <w:pPr>
        <w:rPr>
          <w:rFonts w:ascii="Arial" w:hAnsi="Arial" w:cs="Arial"/>
          <w:sz w:val="20"/>
          <w:u w:val="single"/>
        </w:rPr>
      </w:pPr>
      <w:r w:rsidRPr="006E3F52">
        <w:rPr>
          <w:rFonts w:ascii="Arial" w:hAnsi="Arial" w:cs="Arial"/>
          <w:sz w:val="20"/>
          <w:u w:val="single"/>
        </w:rPr>
        <w:t xml:space="preserve"> </w:t>
      </w:r>
    </w:p>
    <w:p w14:paraId="4C77B36D" w14:textId="77777777" w:rsidR="001D04ED" w:rsidRPr="006E3F52" w:rsidRDefault="001D04ED" w:rsidP="001D04ED">
      <w:pPr>
        <w:jc w:val="center"/>
        <w:rPr>
          <w:rFonts w:ascii="Arial" w:hAnsi="Arial" w:cs="Arial"/>
          <w:b/>
          <w:bCs/>
          <w:sz w:val="20"/>
        </w:rPr>
      </w:pPr>
      <w:r w:rsidRPr="006E3F52">
        <w:rPr>
          <w:rFonts w:ascii="Arial" w:hAnsi="Arial" w:cs="Arial"/>
          <w:b/>
          <w:bCs/>
          <w:sz w:val="20"/>
        </w:rPr>
        <w:t>To be printed on headed paper</w:t>
      </w:r>
    </w:p>
    <w:p w14:paraId="272B4772" w14:textId="77777777" w:rsidR="001D04ED" w:rsidRPr="00377225" w:rsidRDefault="001D04ED" w:rsidP="001D04ED">
      <w:pPr>
        <w:ind w:left="7200"/>
        <w:rPr>
          <w:rFonts w:ascii="Arial" w:hAnsi="Arial" w:cs="Arial"/>
          <w:sz w:val="20"/>
        </w:rPr>
      </w:pPr>
    </w:p>
    <w:p w14:paraId="4260BB01" w14:textId="77777777" w:rsidR="001D04ED" w:rsidRPr="00377225" w:rsidRDefault="001D04ED" w:rsidP="001D04ED">
      <w:pPr>
        <w:ind w:left="7200"/>
        <w:rPr>
          <w:rFonts w:ascii="Arial" w:hAnsi="Arial" w:cs="Arial"/>
          <w:sz w:val="20"/>
        </w:rPr>
      </w:pPr>
    </w:p>
    <w:p w14:paraId="13F2DFFF" w14:textId="77777777" w:rsidR="001D04ED" w:rsidRPr="006E3F52" w:rsidRDefault="001D04ED" w:rsidP="001D04ED">
      <w:pPr>
        <w:ind w:left="7200"/>
        <w:rPr>
          <w:rFonts w:ascii="Arial" w:hAnsi="Arial" w:cs="Arial"/>
          <w:sz w:val="20"/>
        </w:rPr>
      </w:pPr>
      <w:r w:rsidRPr="006E3F52">
        <w:rPr>
          <w:rFonts w:ascii="Arial" w:hAnsi="Arial" w:cs="Arial"/>
          <w:sz w:val="20"/>
        </w:rPr>
        <w:t>Insert Date</w:t>
      </w:r>
      <w:r w:rsidRPr="006E3F52">
        <w:rPr>
          <w:rFonts w:ascii="Arial" w:hAnsi="Arial" w:cs="Arial"/>
          <w:sz w:val="20"/>
        </w:rPr>
        <w:tab/>
      </w:r>
    </w:p>
    <w:p w14:paraId="6787E9D0" w14:textId="77777777" w:rsidR="001D04ED" w:rsidRPr="00377225" w:rsidRDefault="001D04ED" w:rsidP="001D04ED">
      <w:pPr>
        <w:rPr>
          <w:rFonts w:ascii="Arial" w:hAnsi="Arial" w:cs="Arial"/>
          <w:sz w:val="20"/>
        </w:rPr>
      </w:pPr>
    </w:p>
    <w:p w14:paraId="6421C8E5" w14:textId="77777777" w:rsidR="001D04ED" w:rsidRPr="00377225" w:rsidRDefault="001D04ED" w:rsidP="001D04ED">
      <w:pPr>
        <w:rPr>
          <w:rFonts w:ascii="Arial" w:hAnsi="Arial" w:cs="Arial"/>
          <w:sz w:val="20"/>
        </w:rPr>
      </w:pPr>
    </w:p>
    <w:p w14:paraId="7F24EE73" w14:textId="77777777" w:rsidR="001D04ED" w:rsidRPr="00377225" w:rsidRDefault="001D04ED" w:rsidP="001D04ED">
      <w:pPr>
        <w:jc w:val="center"/>
        <w:rPr>
          <w:rFonts w:ascii="Arial" w:hAnsi="Arial" w:cs="Arial"/>
          <w:b/>
          <w:bCs/>
          <w:sz w:val="20"/>
        </w:rPr>
      </w:pPr>
      <w:r w:rsidRPr="00377225">
        <w:rPr>
          <w:rFonts w:ascii="Arial" w:hAnsi="Arial" w:cs="Arial"/>
          <w:b/>
          <w:bCs/>
          <w:sz w:val="20"/>
        </w:rPr>
        <w:t>To Whom it May Concern</w:t>
      </w:r>
    </w:p>
    <w:p w14:paraId="46DCBC3F" w14:textId="77777777" w:rsidR="001D04ED" w:rsidRPr="00377225" w:rsidRDefault="00143F66" w:rsidP="001D04ED">
      <w:pPr>
        <w:jc w:val="center"/>
        <w:rPr>
          <w:rFonts w:ascii="Arial" w:hAnsi="Arial" w:cs="Arial"/>
          <w:b/>
          <w:bCs/>
          <w:sz w:val="20"/>
        </w:rPr>
      </w:pPr>
      <w:r w:rsidRPr="00377225">
        <w:rPr>
          <w:rFonts w:ascii="Arial" w:hAnsi="Arial" w:cs="Arial"/>
          <w:b/>
          <w:bCs/>
          <w:sz w:val="20"/>
        </w:rPr>
        <w:t xml:space="preserve"> </w:t>
      </w:r>
    </w:p>
    <w:p w14:paraId="1D2E8A24" w14:textId="52147C4E" w:rsidR="001D04ED" w:rsidRPr="00377225" w:rsidRDefault="001D04ED" w:rsidP="001D04ED">
      <w:pPr>
        <w:jc w:val="center"/>
        <w:rPr>
          <w:rFonts w:ascii="Arial" w:hAnsi="Arial" w:cs="Arial"/>
          <w:b/>
          <w:bCs/>
          <w:sz w:val="20"/>
        </w:rPr>
      </w:pPr>
      <w:r w:rsidRPr="00377225">
        <w:rPr>
          <w:rFonts w:ascii="Arial" w:hAnsi="Arial" w:cs="Arial"/>
          <w:b/>
          <w:bCs/>
          <w:sz w:val="20"/>
        </w:rPr>
        <w:t>Re: Submission by [</w:t>
      </w:r>
      <w:r w:rsidRPr="006E3F52">
        <w:rPr>
          <w:rFonts w:ascii="Arial" w:hAnsi="Arial" w:cs="Arial"/>
          <w:b/>
          <w:bCs/>
          <w:sz w:val="20"/>
        </w:rPr>
        <w:t xml:space="preserve">insert Applicant </w:t>
      </w:r>
      <w:r w:rsidRPr="00DE07F2">
        <w:rPr>
          <w:rFonts w:ascii="Arial" w:hAnsi="Arial" w:cs="Arial"/>
          <w:b/>
          <w:bCs/>
          <w:sz w:val="20"/>
        </w:rPr>
        <w:t>name)</w:t>
      </w:r>
      <w:r w:rsidRPr="00F91F97">
        <w:rPr>
          <w:rFonts w:ascii="Arial" w:hAnsi="Arial" w:cs="Arial"/>
          <w:b/>
          <w:bCs/>
          <w:sz w:val="20"/>
        </w:rPr>
        <w:t xml:space="preserve"> </w:t>
      </w:r>
    </w:p>
    <w:p w14:paraId="1D7644F9" w14:textId="77777777" w:rsidR="001D04ED" w:rsidRPr="00377225" w:rsidRDefault="001D04ED" w:rsidP="001D04ED">
      <w:pPr>
        <w:rPr>
          <w:rFonts w:ascii="Arial" w:hAnsi="Arial" w:cs="Arial"/>
          <w:sz w:val="20"/>
        </w:rPr>
      </w:pPr>
    </w:p>
    <w:p w14:paraId="5D40B948" w14:textId="77777777" w:rsidR="001D04ED" w:rsidRPr="00377225" w:rsidRDefault="001D04ED" w:rsidP="001D04ED">
      <w:pPr>
        <w:rPr>
          <w:rFonts w:ascii="Arial" w:hAnsi="Arial" w:cs="Arial"/>
          <w:sz w:val="20"/>
        </w:rPr>
      </w:pPr>
      <w:r w:rsidRPr="00377225">
        <w:rPr>
          <w:rFonts w:ascii="Arial" w:hAnsi="Arial" w:cs="Arial"/>
          <w:sz w:val="20"/>
        </w:rPr>
        <w:t>We act as Accountants / Auditors</w:t>
      </w:r>
      <w:r w:rsidRPr="006E3F52">
        <w:rPr>
          <w:rFonts w:ascii="Arial" w:hAnsi="Arial" w:cs="Arial"/>
          <w:sz w:val="20"/>
        </w:rPr>
        <w:t xml:space="preserve"> [whichever is relevant] </w:t>
      </w:r>
      <w:r w:rsidRPr="00377225">
        <w:rPr>
          <w:rFonts w:ascii="Arial" w:hAnsi="Arial" w:cs="Arial"/>
          <w:sz w:val="20"/>
        </w:rPr>
        <w:t xml:space="preserve">for </w:t>
      </w:r>
      <w:r w:rsidRPr="006E3F52">
        <w:rPr>
          <w:rFonts w:ascii="Arial" w:hAnsi="Arial" w:cs="Arial"/>
          <w:sz w:val="20"/>
        </w:rPr>
        <w:t xml:space="preserve">[insert Applicant name </w:t>
      </w:r>
      <w:r w:rsidRPr="006E3F52">
        <w:rPr>
          <w:rFonts w:ascii="Arial" w:hAnsi="Arial" w:cs="Arial"/>
          <w:b/>
          <w:bCs/>
          <w:sz w:val="20"/>
          <w:u w:val="single"/>
        </w:rPr>
        <w:t>or</w:t>
      </w:r>
      <w:r w:rsidRPr="006E3F52">
        <w:rPr>
          <w:rFonts w:ascii="Arial" w:hAnsi="Arial" w:cs="Arial"/>
          <w:sz w:val="20"/>
        </w:rPr>
        <w:t xml:space="preserve"> name of company being relied upon for financial standing</w:t>
      </w:r>
      <w:r w:rsidRPr="00377225">
        <w:rPr>
          <w:rFonts w:ascii="Arial" w:hAnsi="Arial" w:cs="Arial"/>
          <w:sz w:val="20"/>
        </w:rPr>
        <w:t xml:space="preserve">]. </w:t>
      </w:r>
    </w:p>
    <w:p w14:paraId="1710DB2C" w14:textId="77777777" w:rsidR="001D04ED" w:rsidRPr="00377225" w:rsidRDefault="001D04ED" w:rsidP="001D04ED">
      <w:pPr>
        <w:rPr>
          <w:rFonts w:ascii="Arial" w:hAnsi="Arial" w:cs="Arial"/>
          <w:sz w:val="20"/>
        </w:rPr>
      </w:pPr>
    </w:p>
    <w:p w14:paraId="7CB4DC8E" w14:textId="77777777" w:rsidR="001D04ED" w:rsidRPr="00377225" w:rsidRDefault="001D04ED" w:rsidP="001D04ED">
      <w:pPr>
        <w:rPr>
          <w:rFonts w:ascii="Arial" w:hAnsi="Arial" w:cs="Arial"/>
          <w:sz w:val="20"/>
        </w:rPr>
      </w:pPr>
      <w:r w:rsidRPr="00377225">
        <w:rPr>
          <w:rFonts w:ascii="Arial" w:hAnsi="Arial" w:cs="Arial"/>
          <w:sz w:val="20"/>
        </w:rPr>
        <w:t xml:space="preserve">The details for that company 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768"/>
      </w:tblGrid>
      <w:tr w:rsidR="001D04ED" w:rsidRPr="00377225" w14:paraId="04023554" w14:textId="77777777" w:rsidTr="00DC6149">
        <w:tc>
          <w:tcPr>
            <w:tcW w:w="4248" w:type="dxa"/>
          </w:tcPr>
          <w:p w14:paraId="417E2EEB" w14:textId="77777777" w:rsidR="001D04ED" w:rsidRPr="00377225" w:rsidRDefault="001D04ED" w:rsidP="00DC6149">
            <w:pPr>
              <w:rPr>
                <w:rFonts w:ascii="Arial" w:hAnsi="Arial" w:cs="Arial"/>
                <w:sz w:val="20"/>
              </w:rPr>
            </w:pPr>
            <w:r w:rsidRPr="00377225">
              <w:rPr>
                <w:rFonts w:ascii="Arial" w:hAnsi="Arial" w:cs="Arial"/>
                <w:sz w:val="20"/>
              </w:rPr>
              <w:t>Registered Name of Company</w:t>
            </w:r>
          </w:p>
        </w:tc>
        <w:tc>
          <w:tcPr>
            <w:tcW w:w="4768" w:type="dxa"/>
          </w:tcPr>
          <w:p w14:paraId="20DAC69D" w14:textId="77777777" w:rsidR="001D04ED" w:rsidRPr="00377225" w:rsidRDefault="001D04ED" w:rsidP="00DC6149">
            <w:pPr>
              <w:rPr>
                <w:rFonts w:ascii="Arial" w:hAnsi="Arial" w:cs="Arial"/>
                <w:sz w:val="20"/>
              </w:rPr>
            </w:pPr>
          </w:p>
        </w:tc>
      </w:tr>
      <w:tr w:rsidR="001D04ED" w:rsidRPr="00377225" w14:paraId="55D0F0D5" w14:textId="77777777" w:rsidTr="00DC6149">
        <w:tc>
          <w:tcPr>
            <w:tcW w:w="4248" w:type="dxa"/>
          </w:tcPr>
          <w:p w14:paraId="63C48525" w14:textId="77777777" w:rsidR="001D04ED" w:rsidRPr="00377225" w:rsidRDefault="001D04ED" w:rsidP="00DC6149">
            <w:pPr>
              <w:rPr>
                <w:rFonts w:ascii="Arial" w:hAnsi="Arial" w:cs="Arial"/>
                <w:sz w:val="20"/>
              </w:rPr>
            </w:pPr>
            <w:r w:rsidRPr="00377225">
              <w:rPr>
                <w:rFonts w:ascii="Arial" w:hAnsi="Arial" w:cs="Arial"/>
                <w:sz w:val="20"/>
              </w:rPr>
              <w:t xml:space="preserve">Company Registered address </w:t>
            </w:r>
          </w:p>
        </w:tc>
        <w:tc>
          <w:tcPr>
            <w:tcW w:w="4768" w:type="dxa"/>
          </w:tcPr>
          <w:p w14:paraId="0534CE09" w14:textId="77777777" w:rsidR="001D04ED" w:rsidRPr="00377225" w:rsidRDefault="001D04ED" w:rsidP="00DC6149">
            <w:pPr>
              <w:rPr>
                <w:rFonts w:ascii="Arial" w:hAnsi="Arial" w:cs="Arial"/>
                <w:sz w:val="20"/>
              </w:rPr>
            </w:pPr>
          </w:p>
        </w:tc>
      </w:tr>
      <w:tr w:rsidR="001D04ED" w:rsidRPr="00377225" w14:paraId="77DEC773" w14:textId="77777777" w:rsidTr="00DC6149">
        <w:tc>
          <w:tcPr>
            <w:tcW w:w="4248" w:type="dxa"/>
          </w:tcPr>
          <w:p w14:paraId="4BB3F2BF" w14:textId="77777777" w:rsidR="001D04ED" w:rsidRPr="00377225" w:rsidRDefault="001D04ED" w:rsidP="00DC6149">
            <w:pPr>
              <w:rPr>
                <w:rFonts w:ascii="Arial" w:hAnsi="Arial" w:cs="Arial"/>
                <w:sz w:val="20"/>
              </w:rPr>
            </w:pPr>
            <w:r w:rsidRPr="00377225">
              <w:rPr>
                <w:rFonts w:ascii="Arial" w:hAnsi="Arial" w:cs="Arial"/>
                <w:sz w:val="20"/>
              </w:rPr>
              <w:t>Company number (CRO number)</w:t>
            </w:r>
          </w:p>
        </w:tc>
        <w:tc>
          <w:tcPr>
            <w:tcW w:w="4768" w:type="dxa"/>
          </w:tcPr>
          <w:p w14:paraId="51745B48" w14:textId="77777777" w:rsidR="001D04ED" w:rsidRPr="00377225" w:rsidRDefault="001D04ED" w:rsidP="00DC6149">
            <w:pPr>
              <w:rPr>
                <w:rFonts w:ascii="Arial" w:hAnsi="Arial" w:cs="Arial"/>
                <w:sz w:val="20"/>
              </w:rPr>
            </w:pPr>
          </w:p>
        </w:tc>
      </w:tr>
      <w:tr w:rsidR="001D04ED" w:rsidRPr="00377225" w14:paraId="29EF59CF" w14:textId="77777777" w:rsidTr="00DC6149">
        <w:tc>
          <w:tcPr>
            <w:tcW w:w="4248" w:type="dxa"/>
          </w:tcPr>
          <w:p w14:paraId="38966F01" w14:textId="77777777" w:rsidR="001D04ED" w:rsidRPr="00377225" w:rsidRDefault="001D04ED" w:rsidP="00DC6149">
            <w:pPr>
              <w:rPr>
                <w:rFonts w:ascii="Arial" w:hAnsi="Arial" w:cs="Arial"/>
                <w:sz w:val="20"/>
              </w:rPr>
            </w:pPr>
            <w:r w:rsidRPr="00377225">
              <w:rPr>
                <w:rFonts w:ascii="Arial" w:hAnsi="Arial" w:cs="Arial"/>
                <w:sz w:val="20"/>
              </w:rPr>
              <w:t>Company VAT number</w:t>
            </w:r>
          </w:p>
        </w:tc>
        <w:tc>
          <w:tcPr>
            <w:tcW w:w="4768" w:type="dxa"/>
          </w:tcPr>
          <w:p w14:paraId="7E2D4650" w14:textId="77777777" w:rsidR="001D04ED" w:rsidRPr="00377225" w:rsidRDefault="001D04ED" w:rsidP="00DC6149">
            <w:pPr>
              <w:rPr>
                <w:rFonts w:ascii="Arial" w:hAnsi="Arial" w:cs="Arial"/>
                <w:sz w:val="20"/>
              </w:rPr>
            </w:pPr>
          </w:p>
        </w:tc>
      </w:tr>
    </w:tbl>
    <w:p w14:paraId="5E551FA8" w14:textId="77777777" w:rsidR="001D04ED" w:rsidRPr="00377225" w:rsidRDefault="001D04ED" w:rsidP="001D04ED">
      <w:pPr>
        <w:rPr>
          <w:rFonts w:ascii="Arial" w:hAnsi="Arial" w:cs="Arial"/>
          <w:sz w:val="20"/>
        </w:rPr>
      </w:pPr>
    </w:p>
    <w:p w14:paraId="02AC587C" w14:textId="77777777" w:rsidR="001D04ED" w:rsidRPr="00377225" w:rsidRDefault="001D04ED" w:rsidP="001D04ED">
      <w:pPr>
        <w:rPr>
          <w:rFonts w:ascii="Arial" w:hAnsi="Arial" w:cs="Arial"/>
          <w:sz w:val="20"/>
        </w:rPr>
      </w:pPr>
      <w:r w:rsidRPr="00377225">
        <w:rPr>
          <w:rFonts w:ascii="Arial" w:hAnsi="Arial" w:cs="Arial"/>
          <w:sz w:val="20"/>
        </w:rPr>
        <w:t>We confirm the turnover for the above company for the most recent 2 financial years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768"/>
      </w:tblGrid>
      <w:tr w:rsidR="001D04ED" w:rsidRPr="00377225" w14:paraId="572F137F" w14:textId="77777777" w:rsidTr="00DC6149">
        <w:tc>
          <w:tcPr>
            <w:tcW w:w="4248" w:type="dxa"/>
          </w:tcPr>
          <w:p w14:paraId="28CB4877" w14:textId="77777777" w:rsidR="001D04ED" w:rsidRPr="006E3F52" w:rsidRDefault="001D04ED" w:rsidP="00DC6149">
            <w:pPr>
              <w:rPr>
                <w:rFonts w:ascii="Arial" w:hAnsi="Arial" w:cs="Arial"/>
                <w:sz w:val="20"/>
              </w:rPr>
            </w:pPr>
            <w:r w:rsidRPr="006E3F52">
              <w:rPr>
                <w:rFonts w:ascii="Arial" w:hAnsi="Arial" w:cs="Arial"/>
                <w:sz w:val="20"/>
              </w:rPr>
              <w:t>[Insert Year]</w:t>
            </w:r>
          </w:p>
        </w:tc>
        <w:tc>
          <w:tcPr>
            <w:tcW w:w="4768" w:type="dxa"/>
          </w:tcPr>
          <w:p w14:paraId="19A7D8A6" w14:textId="77777777" w:rsidR="001D04ED" w:rsidRPr="00377225" w:rsidRDefault="001D04ED" w:rsidP="00DC6149">
            <w:pPr>
              <w:rPr>
                <w:rFonts w:ascii="Arial" w:hAnsi="Arial" w:cs="Arial"/>
                <w:sz w:val="20"/>
              </w:rPr>
            </w:pPr>
          </w:p>
        </w:tc>
      </w:tr>
      <w:tr w:rsidR="001D04ED" w:rsidRPr="00377225" w14:paraId="34D8FB64" w14:textId="77777777" w:rsidTr="00DC6149">
        <w:tc>
          <w:tcPr>
            <w:tcW w:w="4248" w:type="dxa"/>
          </w:tcPr>
          <w:p w14:paraId="440BDC02" w14:textId="77777777" w:rsidR="001D04ED" w:rsidRPr="00377225" w:rsidRDefault="001D04ED" w:rsidP="00DC6149">
            <w:pPr>
              <w:rPr>
                <w:rFonts w:ascii="Arial" w:hAnsi="Arial" w:cs="Arial"/>
                <w:sz w:val="20"/>
              </w:rPr>
            </w:pPr>
            <w:r w:rsidRPr="006E3F52">
              <w:rPr>
                <w:rFonts w:ascii="Arial" w:hAnsi="Arial" w:cs="Arial"/>
                <w:sz w:val="20"/>
              </w:rPr>
              <w:t>[Insert Year]</w:t>
            </w:r>
          </w:p>
        </w:tc>
        <w:tc>
          <w:tcPr>
            <w:tcW w:w="4768" w:type="dxa"/>
          </w:tcPr>
          <w:p w14:paraId="16040FA5" w14:textId="77777777" w:rsidR="001D04ED" w:rsidRPr="00377225" w:rsidRDefault="001D04ED" w:rsidP="00DC6149">
            <w:pPr>
              <w:rPr>
                <w:rFonts w:ascii="Arial" w:hAnsi="Arial" w:cs="Arial"/>
                <w:sz w:val="20"/>
              </w:rPr>
            </w:pPr>
          </w:p>
        </w:tc>
      </w:tr>
    </w:tbl>
    <w:p w14:paraId="03310BFD" w14:textId="77777777" w:rsidR="001D04ED" w:rsidRPr="00377225" w:rsidRDefault="001D04ED" w:rsidP="001D04ED">
      <w:pPr>
        <w:rPr>
          <w:rFonts w:ascii="Arial" w:hAnsi="Arial" w:cs="Arial"/>
          <w:sz w:val="20"/>
        </w:rPr>
      </w:pPr>
    </w:p>
    <w:p w14:paraId="0BA5A887" w14:textId="77777777" w:rsidR="001D04ED" w:rsidRPr="00377225" w:rsidRDefault="001D04ED" w:rsidP="001D04ED">
      <w:pPr>
        <w:rPr>
          <w:rFonts w:ascii="Arial" w:hAnsi="Arial" w:cs="Arial"/>
          <w:sz w:val="20"/>
        </w:rPr>
      </w:pPr>
      <w:r w:rsidRPr="00377225">
        <w:rPr>
          <w:rFonts w:ascii="Arial" w:hAnsi="Arial" w:cs="Arial"/>
          <w:sz w:val="20"/>
        </w:rPr>
        <w:t>Yours faithfully,</w:t>
      </w:r>
    </w:p>
    <w:p w14:paraId="6D3EFEB0" w14:textId="77777777" w:rsidR="001D04ED" w:rsidRPr="00377225" w:rsidRDefault="001D04ED" w:rsidP="001D04ED">
      <w:pPr>
        <w:rPr>
          <w:rFonts w:ascii="Arial" w:hAnsi="Arial" w:cs="Arial"/>
          <w:sz w:val="20"/>
        </w:rPr>
      </w:pPr>
    </w:p>
    <w:p w14:paraId="24BD86E3" w14:textId="77777777" w:rsidR="001D04ED" w:rsidRPr="00377225" w:rsidRDefault="001D04ED" w:rsidP="001D04ED">
      <w:pPr>
        <w:rPr>
          <w:rFonts w:ascii="Arial" w:hAnsi="Arial" w:cs="Arial"/>
          <w:sz w:val="20"/>
        </w:rPr>
      </w:pPr>
      <w:r w:rsidRPr="00377225">
        <w:rPr>
          <w:rFonts w:ascii="Arial" w:hAnsi="Arial" w:cs="Arial"/>
          <w:sz w:val="20"/>
        </w:rPr>
        <w:t>_____________________</w:t>
      </w:r>
    </w:p>
    <w:p w14:paraId="15EC7ED2" w14:textId="77777777" w:rsidR="001D04ED" w:rsidRPr="00377225" w:rsidRDefault="001D04ED" w:rsidP="001D04ED">
      <w:pPr>
        <w:rPr>
          <w:rFonts w:ascii="Arial" w:hAnsi="Arial" w:cs="Arial"/>
          <w:sz w:val="20"/>
        </w:rPr>
      </w:pPr>
      <w:r w:rsidRPr="00377225">
        <w:rPr>
          <w:rFonts w:ascii="Arial" w:hAnsi="Arial" w:cs="Arial"/>
          <w:sz w:val="20"/>
        </w:rPr>
        <w:t>Independent / External Accountant’s / Auditor’s entity name</w:t>
      </w:r>
    </w:p>
    <w:p w14:paraId="2CC9F54A" w14:textId="77777777" w:rsidR="00C260C5" w:rsidRPr="00377225" w:rsidRDefault="00C260C5" w:rsidP="00C260C5">
      <w:pPr>
        <w:spacing w:after="160" w:line="259" w:lineRule="auto"/>
        <w:ind w:left="709" w:right="-176" w:hanging="709"/>
        <w:rPr>
          <w:rFonts w:ascii="Arial" w:hAnsi="Arial" w:cs="Arial"/>
          <w:b/>
          <w:bCs/>
          <w:color w:val="000000"/>
          <w:sz w:val="20"/>
          <w:u w:val="single"/>
        </w:rPr>
      </w:pPr>
    </w:p>
    <w:p w14:paraId="5A90184D" w14:textId="77777777" w:rsidR="007A50AE" w:rsidRDefault="007A50AE" w:rsidP="00C260C5">
      <w:pPr>
        <w:spacing w:after="160" w:line="259" w:lineRule="auto"/>
        <w:ind w:left="709" w:right="-176" w:hanging="709"/>
        <w:rPr>
          <w:rFonts w:ascii="Arial" w:hAnsi="Arial" w:cs="Arial"/>
          <w:b/>
          <w:bCs/>
          <w:color w:val="000000"/>
          <w:sz w:val="20"/>
          <w:u w:val="single"/>
        </w:rPr>
      </w:pPr>
    </w:p>
    <w:p w14:paraId="2A2591D0" w14:textId="7B979F71" w:rsidR="00000D39" w:rsidRDefault="00000D39">
      <w:pPr>
        <w:rPr>
          <w:rFonts w:ascii="Arial" w:hAnsi="Arial" w:cs="Arial"/>
          <w:b/>
          <w:bCs/>
          <w:kern w:val="32"/>
          <w:sz w:val="20"/>
          <w:u w:val="single"/>
        </w:rPr>
      </w:pPr>
    </w:p>
    <w:p w14:paraId="5AD3D7CC" w14:textId="29AB4292" w:rsidR="00C260C5" w:rsidRPr="006E3F52" w:rsidRDefault="00C260C5" w:rsidP="006E3F52">
      <w:pPr>
        <w:pStyle w:val="Heading1"/>
        <w:shd w:val="clear" w:color="auto" w:fill="C6D9F1"/>
        <w:rPr>
          <w:rFonts w:ascii="Arial" w:hAnsi="Arial" w:cs="Arial"/>
          <w:sz w:val="20"/>
          <w:szCs w:val="20"/>
          <w:u w:val="single"/>
        </w:rPr>
      </w:pPr>
      <w:bookmarkStart w:id="255" w:name="_Toc229503477"/>
      <w:r w:rsidRPr="006E3F52">
        <w:rPr>
          <w:rFonts w:ascii="Arial" w:hAnsi="Arial" w:cs="Arial"/>
          <w:sz w:val="20"/>
          <w:szCs w:val="20"/>
          <w:u w:val="single"/>
        </w:rPr>
        <w:t>APPENDIX 4:</w:t>
      </w:r>
      <w:r w:rsidRPr="006E3F52">
        <w:rPr>
          <w:rFonts w:ascii="Arial" w:hAnsi="Arial" w:cs="Arial"/>
          <w:sz w:val="20"/>
          <w:szCs w:val="20"/>
          <w:u w:val="single"/>
        </w:rPr>
        <w:tab/>
        <w:t>APPLICANT’S ORGANISATION</w:t>
      </w:r>
      <w:bookmarkEnd w:id="255"/>
    </w:p>
    <w:p w14:paraId="0C0A84A1" w14:textId="77777777" w:rsidR="00C260C5" w:rsidRPr="00377225" w:rsidRDefault="00C260C5" w:rsidP="00C260C5">
      <w:pPr>
        <w:spacing w:after="160" w:line="259" w:lineRule="auto"/>
        <w:ind w:left="709" w:right="-176" w:hanging="709"/>
        <w:rPr>
          <w:rFonts w:ascii="Arial" w:hAnsi="Arial" w:cs="Arial"/>
          <w:color w:val="000000"/>
          <w:sz w:val="20"/>
        </w:rPr>
      </w:pPr>
      <w:r w:rsidRPr="00377225">
        <w:rPr>
          <w:rFonts w:ascii="Arial" w:hAnsi="Arial" w:cs="Arial"/>
          <w:color w:val="000000"/>
          <w:sz w:val="20"/>
        </w:rPr>
        <w:t>Separate excel spreadsheet, attached.</w:t>
      </w:r>
    </w:p>
    <w:p w14:paraId="454B2A9D" w14:textId="77777777" w:rsidR="007A50AE" w:rsidRDefault="007A50AE" w:rsidP="00C260C5">
      <w:pPr>
        <w:spacing w:after="160" w:line="259" w:lineRule="auto"/>
        <w:ind w:left="709" w:right="-176" w:hanging="709"/>
        <w:rPr>
          <w:rFonts w:ascii="Arial" w:hAnsi="Arial" w:cs="Arial"/>
          <w:color w:val="000000"/>
          <w:sz w:val="20"/>
        </w:rPr>
      </w:pPr>
    </w:p>
    <w:p w14:paraId="55468B27" w14:textId="77777777" w:rsidR="007A50AE" w:rsidRDefault="007A50AE" w:rsidP="00C260C5">
      <w:pPr>
        <w:spacing w:after="160" w:line="259" w:lineRule="auto"/>
        <w:ind w:left="709" w:right="-176" w:hanging="709"/>
        <w:rPr>
          <w:rFonts w:ascii="Arial" w:hAnsi="Arial" w:cs="Arial"/>
          <w:color w:val="000000"/>
          <w:sz w:val="20"/>
        </w:rPr>
      </w:pPr>
    </w:p>
    <w:p w14:paraId="05328EED" w14:textId="77777777" w:rsidR="007A50AE" w:rsidRDefault="007A50AE" w:rsidP="00C260C5">
      <w:pPr>
        <w:spacing w:after="160" w:line="259" w:lineRule="auto"/>
        <w:ind w:left="709" w:right="-176" w:hanging="709"/>
        <w:rPr>
          <w:rFonts w:ascii="Arial" w:hAnsi="Arial" w:cs="Arial"/>
          <w:color w:val="000000"/>
          <w:sz w:val="20"/>
        </w:rPr>
      </w:pPr>
    </w:p>
    <w:p w14:paraId="5E55883C" w14:textId="77777777" w:rsidR="007A50AE" w:rsidRDefault="007A50AE" w:rsidP="00C260C5">
      <w:pPr>
        <w:spacing w:after="160" w:line="259" w:lineRule="auto"/>
        <w:ind w:left="709" w:right="-176" w:hanging="709"/>
        <w:rPr>
          <w:rFonts w:ascii="Arial" w:hAnsi="Arial" w:cs="Arial"/>
          <w:color w:val="000000"/>
          <w:sz w:val="20"/>
        </w:rPr>
      </w:pPr>
    </w:p>
    <w:p w14:paraId="15B167E8" w14:textId="77777777" w:rsidR="007A50AE" w:rsidRDefault="007A50AE" w:rsidP="00C260C5">
      <w:pPr>
        <w:spacing w:after="160" w:line="259" w:lineRule="auto"/>
        <w:ind w:left="709" w:right="-176" w:hanging="709"/>
        <w:rPr>
          <w:rFonts w:ascii="Arial" w:hAnsi="Arial" w:cs="Arial"/>
          <w:color w:val="000000"/>
          <w:sz w:val="20"/>
        </w:rPr>
      </w:pPr>
    </w:p>
    <w:p w14:paraId="52FD82B4" w14:textId="77777777" w:rsidR="007A50AE" w:rsidRDefault="007A50AE" w:rsidP="00C260C5">
      <w:pPr>
        <w:spacing w:after="160" w:line="259" w:lineRule="auto"/>
        <w:ind w:left="709" w:right="-176" w:hanging="709"/>
        <w:rPr>
          <w:rFonts w:ascii="Arial" w:hAnsi="Arial" w:cs="Arial"/>
          <w:color w:val="000000"/>
          <w:sz w:val="20"/>
        </w:rPr>
      </w:pPr>
    </w:p>
    <w:p w14:paraId="6664CE1B" w14:textId="77777777" w:rsidR="007A50AE" w:rsidRDefault="007A50AE" w:rsidP="00C260C5">
      <w:pPr>
        <w:spacing w:after="160" w:line="259" w:lineRule="auto"/>
        <w:ind w:left="709" w:right="-176" w:hanging="709"/>
        <w:rPr>
          <w:rFonts w:ascii="Arial" w:hAnsi="Arial" w:cs="Arial"/>
          <w:color w:val="000000"/>
          <w:sz w:val="20"/>
        </w:rPr>
      </w:pPr>
    </w:p>
    <w:p w14:paraId="32CD25B6" w14:textId="77777777" w:rsidR="007A50AE" w:rsidRDefault="007A50AE" w:rsidP="00C260C5">
      <w:pPr>
        <w:spacing w:after="160" w:line="259" w:lineRule="auto"/>
        <w:ind w:left="709" w:right="-176" w:hanging="709"/>
        <w:rPr>
          <w:rFonts w:ascii="Arial" w:hAnsi="Arial" w:cs="Arial"/>
          <w:color w:val="000000"/>
          <w:sz w:val="20"/>
        </w:rPr>
      </w:pPr>
    </w:p>
    <w:p w14:paraId="1CC9CD1E" w14:textId="77777777" w:rsidR="007A50AE" w:rsidRDefault="007A50AE" w:rsidP="00C260C5">
      <w:pPr>
        <w:spacing w:after="160" w:line="259" w:lineRule="auto"/>
        <w:ind w:left="709" w:right="-176" w:hanging="709"/>
        <w:rPr>
          <w:rFonts w:ascii="Arial" w:hAnsi="Arial" w:cs="Arial"/>
          <w:color w:val="000000"/>
          <w:sz w:val="20"/>
        </w:rPr>
      </w:pPr>
    </w:p>
    <w:p w14:paraId="2C80E03F" w14:textId="77777777" w:rsidR="00DF60E3" w:rsidRDefault="00DF60E3" w:rsidP="00C260C5">
      <w:pPr>
        <w:spacing w:after="160" w:line="259" w:lineRule="auto"/>
        <w:ind w:left="709" w:right="-176" w:hanging="709"/>
        <w:rPr>
          <w:rFonts w:ascii="Arial" w:hAnsi="Arial" w:cs="Arial"/>
          <w:color w:val="000000"/>
          <w:sz w:val="20"/>
        </w:rPr>
      </w:pPr>
    </w:p>
    <w:p w14:paraId="4184351A" w14:textId="77777777" w:rsidR="00DF60E3" w:rsidRDefault="00DF60E3" w:rsidP="00C260C5">
      <w:pPr>
        <w:spacing w:after="160" w:line="259" w:lineRule="auto"/>
        <w:ind w:left="709" w:right="-176" w:hanging="709"/>
        <w:rPr>
          <w:rFonts w:ascii="Arial" w:hAnsi="Arial" w:cs="Arial"/>
          <w:color w:val="000000"/>
          <w:sz w:val="20"/>
        </w:rPr>
      </w:pPr>
    </w:p>
    <w:p w14:paraId="1A434DF4" w14:textId="77777777" w:rsidR="00DF60E3" w:rsidRDefault="00DF60E3" w:rsidP="00C260C5">
      <w:pPr>
        <w:spacing w:after="160" w:line="259" w:lineRule="auto"/>
        <w:ind w:left="709" w:right="-176" w:hanging="709"/>
        <w:rPr>
          <w:rFonts w:ascii="Arial" w:hAnsi="Arial" w:cs="Arial"/>
          <w:color w:val="000000"/>
          <w:sz w:val="20"/>
        </w:rPr>
      </w:pPr>
    </w:p>
    <w:p w14:paraId="7A33D588" w14:textId="77777777" w:rsidR="00DF60E3" w:rsidRPr="00377225" w:rsidRDefault="00DF60E3" w:rsidP="00C260C5">
      <w:pPr>
        <w:spacing w:after="160" w:line="259" w:lineRule="auto"/>
        <w:ind w:left="709" w:right="-176" w:hanging="709"/>
        <w:rPr>
          <w:rFonts w:ascii="Arial" w:hAnsi="Arial" w:cs="Arial"/>
          <w:color w:val="000000"/>
          <w:sz w:val="20"/>
        </w:rPr>
      </w:pPr>
    </w:p>
    <w:p w14:paraId="041F19B5" w14:textId="77777777" w:rsidR="00000D39" w:rsidRDefault="00000D39">
      <w:pPr>
        <w:rPr>
          <w:rFonts w:ascii="Arial" w:hAnsi="Arial" w:cs="Arial"/>
          <w:b/>
          <w:bCs/>
          <w:kern w:val="32"/>
          <w:sz w:val="20"/>
          <w:u w:val="single"/>
        </w:rPr>
      </w:pPr>
      <w:r>
        <w:rPr>
          <w:rFonts w:ascii="Arial" w:hAnsi="Arial" w:cs="Arial"/>
          <w:sz w:val="20"/>
          <w:u w:val="single"/>
        </w:rPr>
        <w:br w:type="page"/>
      </w:r>
    </w:p>
    <w:p w14:paraId="0A8ECDF6" w14:textId="7E57A9EE" w:rsidR="00243ABB" w:rsidRPr="00377225" w:rsidRDefault="00C260C5" w:rsidP="006E3F52">
      <w:pPr>
        <w:pStyle w:val="Heading1"/>
        <w:shd w:val="clear" w:color="auto" w:fill="C6D9F1"/>
        <w:rPr>
          <w:rFonts w:ascii="Arial" w:hAnsi="Arial" w:cs="Arial"/>
          <w:color w:val="000000"/>
          <w:sz w:val="20"/>
          <w:szCs w:val="20"/>
        </w:rPr>
      </w:pPr>
      <w:bookmarkStart w:id="256" w:name="_Toc229503478"/>
      <w:r w:rsidRPr="006E3F52">
        <w:rPr>
          <w:rFonts w:ascii="Arial" w:hAnsi="Arial" w:cs="Arial"/>
          <w:sz w:val="20"/>
          <w:szCs w:val="20"/>
          <w:u w:val="single"/>
        </w:rPr>
        <w:lastRenderedPageBreak/>
        <w:t>APPENDIX 5:</w:t>
      </w:r>
      <w:r w:rsidRPr="006E3F52">
        <w:rPr>
          <w:rFonts w:ascii="Arial" w:hAnsi="Arial" w:cs="Arial"/>
          <w:sz w:val="20"/>
          <w:szCs w:val="20"/>
          <w:u w:val="single"/>
        </w:rPr>
        <w:tab/>
        <w:t>FORM OF FINANCIAL STANDING LETTER</w:t>
      </w:r>
      <w:bookmarkEnd w:id="256"/>
    </w:p>
    <w:p w14:paraId="2380160F" w14:textId="77777777" w:rsidR="00243ABB" w:rsidRPr="00377225" w:rsidRDefault="00243ABB" w:rsidP="00243ABB">
      <w:pPr>
        <w:tabs>
          <w:tab w:val="left" w:pos="1418"/>
        </w:tabs>
        <w:ind w:left="709"/>
        <w:jc w:val="both"/>
        <w:rPr>
          <w:rFonts w:ascii="Arial" w:hAnsi="Arial" w:cs="Arial"/>
          <w:sz w:val="20"/>
        </w:rPr>
      </w:pPr>
      <w:r w:rsidRPr="00377225">
        <w:rPr>
          <w:rFonts w:ascii="Arial" w:hAnsi="Arial" w:cs="Arial"/>
          <w:sz w:val="20"/>
          <w:lang w:val="x-none" w:eastAsia="en-US"/>
        </w:rPr>
        <w:t>Dear Sir,</w:t>
      </w:r>
    </w:p>
    <w:p w14:paraId="03DB0011" w14:textId="77777777" w:rsidR="00243ABB" w:rsidRPr="00377225" w:rsidRDefault="00243ABB" w:rsidP="00243ABB">
      <w:pPr>
        <w:ind w:left="709"/>
        <w:jc w:val="both"/>
        <w:rPr>
          <w:rFonts w:ascii="Arial" w:hAnsi="Arial" w:cs="Arial"/>
          <w:sz w:val="20"/>
        </w:rPr>
      </w:pPr>
    </w:p>
    <w:p w14:paraId="039E2BA6" w14:textId="2BCD9D06" w:rsidR="00243ABB" w:rsidRDefault="00243ABB" w:rsidP="2074A8D7">
      <w:pPr>
        <w:tabs>
          <w:tab w:val="left" w:pos="1418"/>
        </w:tabs>
        <w:ind w:left="709"/>
        <w:jc w:val="both"/>
        <w:rPr>
          <w:rFonts w:ascii="Arial" w:hAnsi="Arial" w:cs="Arial"/>
          <w:sz w:val="20"/>
          <w:lang w:eastAsia="en-US"/>
        </w:rPr>
      </w:pPr>
      <w:r w:rsidRPr="2074A8D7">
        <w:rPr>
          <w:rFonts w:ascii="Arial" w:hAnsi="Arial" w:cs="Arial"/>
          <w:sz w:val="20"/>
          <w:lang w:val="en-US" w:eastAsia="en-US"/>
        </w:rPr>
        <w:t>Re:</w:t>
      </w:r>
      <w:r w:rsidRPr="00377225">
        <w:rPr>
          <w:rFonts w:ascii="Arial" w:hAnsi="Arial" w:cs="Arial"/>
          <w:sz w:val="20"/>
          <w:lang w:val="x-none" w:eastAsia="en-US"/>
        </w:rPr>
        <w:tab/>
      </w:r>
      <w:permStart w:id="1308301218" w:edGrp="everyone" w:colFirst="2" w:colLast="2"/>
      <w:r w:rsidR="006F2BB5" w:rsidRPr="7F0DE0F0">
        <w:rPr>
          <w:rStyle w:val="normaltextrun"/>
          <w:rFonts w:ascii="Arial" w:hAnsi="Arial" w:cs="Arial"/>
          <w:b/>
          <w:bCs/>
          <w:color w:val="000000" w:themeColor="text1"/>
          <w:sz w:val="20"/>
          <w:lang w:val="en-US"/>
        </w:rPr>
        <w:t>26/0</w:t>
      </w:r>
      <w:r w:rsidR="1912814A" w:rsidRPr="7F0DE0F0">
        <w:rPr>
          <w:rStyle w:val="normaltextrun"/>
          <w:rFonts w:ascii="Arial" w:hAnsi="Arial" w:cs="Arial"/>
          <w:b/>
          <w:bCs/>
          <w:color w:val="000000" w:themeColor="text1"/>
          <w:sz w:val="20"/>
          <w:lang w:val="en-US"/>
        </w:rPr>
        <w:t>11</w:t>
      </w:r>
      <w:r w:rsidR="006F2BB5" w:rsidRPr="7F0DE0F0">
        <w:rPr>
          <w:rStyle w:val="normaltextrun"/>
          <w:rFonts w:ascii="Arial" w:hAnsi="Arial" w:cs="Arial"/>
          <w:b/>
          <w:bCs/>
          <w:color w:val="000000" w:themeColor="text1"/>
          <w:sz w:val="20"/>
          <w:lang w:val="en-US"/>
        </w:rPr>
        <w:t xml:space="preserve"> Ballymore Eustace</w:t>
      </w:r>
      <w:r w:rsidR="00116162" w:rsidRPr="7F0DE0F0">
        <w:rPr>
          <w:rStyle w:val="normaltextrun"/>
          <w:rFonts w:ascii="Arial" w:hAnsi="Arial" w:cs="Arial"/>
          <w:b/>
          <w:bCs/>
          <w:color w:val="000000" w:themeColor="text1"/>
          <w:sz w:val="20"/>
          <w:lang w:val="en-US"/>
        </w:rPr>
        <w:t xml:space="preserve"> – </w:t>
      </w:r>
      <w:proofErr w:type="spellStart"/>
      <w:r w:rsidR="00116162" w:rsidRPr="7F0DE0F0">
        <w:rPr>
          <w:rStyle w:val="normaltextrun"/>
          <w:rFonts w:ascii="Arial" w:hAnsi="Arial" w:cs="Arial"/>
          <w:b/>
          <w:bCs/>
          <w:color w:val="000000" w:themeColor="text1"/>
          <w:sz w:val="20"/>
          <w:lang w:val="en-US"/>
        </w:rPr>
        <w:t>Saggart</w:t>
      </w:r>
      <w:proofErr w:type="spellEnd"/>
      <w:r w:rsidR="00116162" w:rsidRPr="7F0DE0F0">
        <w:rPr>
          <w:rStyle w:val="normaltextrun"/>
          <w:rFonts w:ascii="Arial" w:hAnsi="Arial" w:cs="Arial"/>
          <w:b/>
          <w:bCs/>
          <w:color w:val="000000" w:themeColor="text1"/>
          <w:sz w:val="20"/>
          <w:lang w:val="en-US"/>
        </w:rPr>
        <w:t xml:space="preserve"> Reservoir Resilience Project</w:t>
      </w:r>
      <w:permEnd w:id="1308301218"/>
      <w:r w:rsidR="0093344A" w:rsidRPr="2074A8D7">
        <w:rPr>
          <w:rFonts w:ascii="Arial" w:hAnsi="Arial" w:cs="Arial"/>
          <w:sz w:val="20"/>
          <w:lang w:eastAsia="en-US"/>
        </w:rPr>
        <w:t xml:space="preserve"> </w:t>
      </w:r>
    </w:p>
    <w:p w14:paraId="73DD9D1C" w14:textId="3A74282E" w:rsidR="0093344A" w:rsidRPr="00377225" w:rsidRDefault="0093344A" w:rsidP="2074A8D7">
      <w:pPr>
        <w:tabs>
          <w:tab w:val="left" w:pos="1418"/>
        </w:tabs>
        <w:ind w:left="709"/>
        <w:jc w:val="both"/>
        <w:rPr>
          <w:rFonts w:ascii="Arial" w:hAnsi="Arial" w:cs="Arial"/>
          <w:sz w:val="20"/>
        </w:rPr>
      </w:pPr>
    </w:p>
    <w:p w14:paraId="65FD3DDE" w14:textId="77777777" w:rsidR="00243ABB" w:rsidRPr="00377225" w:rsidRDefault="00243ABB" w:rsidP="00243ABB">
      <w:pPr>
        <w:tabs>
          <w:tab w:val="left" w:pos="1418"/>
        </w:tabs>
        <w:ind w:left="709"/>
        <w:jc w:val="both"/>
        <w:rPr>
          <w:rFonts w:ascii="Arial" w:hAnsi="Arial" w:cs="Arial"/>
          <w:sz w:val="20"/>
        </w:rPr>
      </w:pPr>
      <w:r w:rsidRPr="00377225">
        <w:rPr>
          <w:rFonts w:ascii="Arial" w:hAnsi="Arial" w:cs="Arial"/>
          <w:sz w:val="20"/>
          <w:lang w:val="x-none" w:eastAsia="en-US"/>
        </w:rPr>
        <w:tab/>
      </w:r>
      <w:r w:rsidRPr="00377225">
        <w:rPr>
          <w:rFonts w:ascii="Arial" w:hAnsi="Arial" w:cs="Arial"/>
          <w:sz w:val="20"/>
          <w:lang w:val="x-none" w:eastAsia="en-US"/>
        </w:rPr>
        <w:tab/>
      </w:r>
      <w:r w:rsidRPr="00377225">
        <w:rPr>
          <w:rFonts w:ascii="Arial" w:hAnsi="Arial" w:cs="Arial"/>
          <w:sz w:val="20"/>
          <w:lang w:eastAsia="en-US"/>
        </w:rPr>
        <w:t xml:space="preserve">PQQ Response </w:t>
      </w:r>
      <w:r w:rsidRPr="00377225">
        <w:rPr>
          <w:rFonts w:ascii="Arial" w:hAnsi="Arial" w:cs="Arial"/>
          <w:sz w:val="20"/>
          <w:lang w:val="x-none" w:eastAsia="en-US"/>
        </w:rPr>
        <w:t xml:space="preserve">Submission by </w:t>
      </w:r>
      <w:r w:rsidRPr="00377225">
        <w:rPr>
          <w:rFonts w:ascii="Arial" w:hAnsi="Arial" w:cs="Arial"/>
          <w:b/>
          <w:sz w:val="20"/>
          <w:lang w:eastAsia="en-US"/>
        </w:rPr>
        <w:t>Applicant</w:t>
      </w:r>
      <w:r w:rsidRPr="00377225">
        <w:rPr>
          <w:rFonts w:ascii="Arial" w:hAnsi="Arial" w:cs="Arial"/>
          <w:b/>
          <w:sz w:val="20"/>
          <w:lang w:val="x-none" w:eastAsia="en-US"/>
        </w:rPr>
        <w:t xml:space="preserve"> name</w:t>
      </w:r>
    </w:p>
    <w:p w14:paraId="3F3B6130" w14:textId="77777777" w:rsidR="00243ABB" w:rsidRPr="00377225" w:rsidRDefault="00243ABB" w:rsidP="00243ABB">
      <w:pPr>
        <w:ind w:left="709"/>
        <w:jc w:val="both"/>
        <w:rPr>
          <w:rFonts w:ascii="Arial" w:hAnsi="Arial" w:cs="Arial"/>
          <w:sz w:val="20"/>
          <w:lang w:val="x-none" w:eastAsia="en-US"/>
        </w:rPr>
      </w:pPr>
      <w:r w:rsidRPr="00377225">
        <w:rPr>
          <w:rFonts w:ascii="Arial" w:hAnsi="Arial" w:cs="Arial"/>
          <w:sz w:val="20"/>
          <w:lang w:val="x-none" w:eastAsia="en-US"/>
        </w:rPr>
        <w:tab/>
      </w:r>
      <w:r w:rsidRPr="00377225">
        <w:rPr>
          <w:rFonts w:ascii="Arial" w:hAnsi="Arial" w:cs="Arial"/>
          <w:sz w:val="20"/>
          <w:lang w:val="x-none" w:eastAsia="en-US"/>
        </w:rPr>
        <w:tab/>
        <w:t>Financial Resources</w:t>
      </w:r>
    </w:p>
    <w:p w14:paraId="640C4BB9" w14:textId="77777777" w:rsidR="00243ABB" w:rsidRPr="00377225" w:rsidRDefault="00243ABB" w:rsidP="00243ABB">
      <w:pPr>
        <w:ind w:left="709"/>
        <w:jc w:val="both"/>
        <w:rPr>
          <w:rFonts w:ascii="Arial" w:hAnsi="Arial" w:cs="Arial"/>
          <w:sz w:val="20"/>
        </w:rPr>
      </w:pPr>
    </w:p>
    <w:p w14:paraId="46C1D784" w14:textId="77777777" w:rsidR="00243ABB" w:rsidRPr="00377225" w:rsidRDefault="00243ABB" w:rsidP="00243ABB">
      <w:pPr>
        <w:ind w:left="709"/>
        <w:jc w:val="both"/>
        <w:rPr>
          <w:rFonts w:ascii="Arial" w:hAnsi="Arial" w:cs="Arial"/>
          <w:sz w:val="20"/>
          <w:lang w:val="en-IE"/>
        </w:rPr>
      </w:pPr>
      <w:r w:rsidRPr="00377225">
        <w:rPr>
          <w:rFonts w:ascii="Arial" w:hAnsi="Arial" w:cs="Arial"/>
          <w:sz w:val="20"/>
          <w:lang w:val="x-none" w:eastAsia="en-US"/>
        </w:rPr>
        <w:t xml:space="preserve">We understand that </w:t>
      </w:r>
      <w:r w:rsidRPr="00377225">
        <w:rPr>
          <w:rFonts w:ascii="Arial" w:hAnsi="Arial" w:cs="Arial"/>
          <w:b/>
          <w:sz w:val="20"/>
          <w:lang w:eastAsia="en-US"/>
        </w:rPr>
        <w:t>Applicant</w:t>
      </w:r>
      <w:r w:rsidRPr="00377225">
        <w:rPr>
          <w:rFonts w:ascii="Arial" w:hAnsi="Arial" w:cs="Arial"/>
          <w:b/>
          <w:sz w:val="20"/>
          <w:lang w:val="x-none" w:eastAsia="en-US"/>
        </w:rPr>
        <w:t xml:space="preserve"> name</w:t>
      </w:r>
      <w:r w:rsidRPr="00377225">
        <w:rPr>
          <w:rFonts w:ascii="Arial" w:hAnsi="Arial" w:cs="Arial"/>
          <w:sz w:val="20"/>
          <w:lang w:val="x-none" w:eastAsia="en-US"/>
        </w:rPr>
        <w:t xml:space="preserve">, </w:t>
      </w:r>
      <w:r w:rsidRPr="00377225">
        <w:rPr>
          <w:rFonts w:ascii="Arial" w:hAnsi="Arial" w:cs="Arial"/>
          <w:sz w:val="20"/>
          <w:lang w:eastAsia="en-US"/>
        </w:rPr>
        <w:t xml:space="preserve">is </w:t>
      </w:r>
      <w:r w:rsidRPr="00377225">
        <w:rPr>
          <w:rFonts w:ascii="Arial" w:hAnsi="Arial" w:cs="Arial"/>
          <w:sz w:val="20"/>
          <w:lang w:val="en-IE" w:eastAsia="en-US"/>
        </w:rPr>
        <w:t>relying on our financial standing in the above competition and requires confirmation that those financial resources are available to it.</w:t>
      </w:r>
    </w:p>
    <w:p w14:paraId="1575BE98" w14:textId="77777777" w:rsidR="00243ABB" w:rsidRPr="00377225" w:rsidRDefault="00243ABB" w:rsidP="00243ABB">
      <w:pPr>
        <w:ind w:left="709"/>
        <w:jc w:val="both"/>
        <w:rPr>
          <w:rFonts w:ascii="Arial" w:hAnsi="Arial" w:cs="Arial"/>
          <w:sz w:val="20"/>
          <w:lang w:val="en-IE"/>
        </w:rPr>
      </w:pPr>
    </w:p>
    <w:p w14:paraId="611D8650" w14:textId="77777777" w:rsidR="00243ABB" w:rsidRPr="00377225" w:rsidRDefault="00CF4F9D" w:rsidP="00243ABB">
      <w:pPr>
        <w:ind w:left="709"/>
        <w:jc w:val="both"/>
        <w:rPr>
          <w:rFonts w:ascii="Arial" w:hAnsi="Arial" w:cs="Arial"/>
          <w:sz w:val="20"/>
          <w:lang w:val="en-IE"/>
        </w:rPr>
      </w:pPr>
      <w:r w:rsidRPr="00377225">
        <w:rPr>
          <w:rFonts w:ascii="Arial" w:hAnsi="Arial" w:cs="Arial"/>
          <w:sz w:val="20"/>
          <w:lang w:val="en-IE" w:eastAsia="en-US"/>
        </w:rPr>
        <w:t>Accordingly,</w:t>
      </w:r>
      <w:r w:rsidR="00243ABB" w:rsidRPr="00377225">
        <w:rPr>
          <w:rFonts w:ascii="Arial" w:hAnsi="Arial" w:cs="Arial"/>
          <w:sz w:val="20"/>
          <w:lang w:val="en-IE" w:eastAsia="en-US"/>
        </w:rPr>
        <w:t xml:space="preserve"> we confirm that we can provide the financial resources identified in the PQQ Response to facilitate </w:t>
      </w:r>
      <w:r w:rsidR="00243ABB" w:rsidRPr="00377225">
        <w:rPr>
          <w:rFonts w:ascii="Arial" w:hAnsi="Arial" w:cs="Arial"/>
          <w:b/>
          <w:sz w:val="20"/>
          <w:lang w:val="en-IE" w:eastAsia="en-US"/>
        </w:rPr>
        <w:t>Applicant name’s</w:t>
      </w:r>
      <w:r w:rsidR="00243ABB" w:rsidRPr="00377225">
        <w:rPr>
          <w:rFonts w:ascii="Arial" w:hAnsi="Arial" w:cs="Arial"/>
          <w:sz w:val="20"/>
          <w:lang w:val="en-IE" w:eastAsia="en-US"/>
        </w:rPr>
        <w:t xml:space="preserve"> participation in the competition. In </w:t>
      </w:r>
      <w:r w:rsidRPr="00377225">
        <w:rPr>
          <w:rFonts w:ascii="Arial" w:hAnsi="Arial" w:cs="Arial"/>
          <w:sz w:val="20"/>
          <w:lang w:val="en-IE" w:eastAsia="en-US"/>
        </w:rPr>
        <w:t>addition,</w:t>
      </w:r>
      <w:r w:rsidR="00243ABB" w:rsidRPr="00377225">
        <w:rPr>
          <w:rFonts w:ascii="Arial" w:hAnsi="Arial" w:cs="Arial"/>
          <w:sz w:val="20"/>
          <w:lang w:val="en-IE" w:eastAsia="en-US"/>
        </w:rPr>
        <w:t xml:space="preserve"> if they are successful in the competition and appointed, then we will provide a guarantee to you that those financial resources will be made available for the duration of the Contract.</w:t>
      </w:r>
    </w:p>
    <w:p w14:paraId="44B694A3" w14:textId="77777777" w:rsidR="00243ABB" w:rsidRPr="00377225" w:rsidRDefault="00243ABB" w:rsidP="00243ABB">
      <w:pPr>
        <w:ind w:left="709"/>
        <w:jc w:val="both"/>
        <w:rPr>
          <w:rFonts w:ascii="Arial" w:hAnsi="Arial" w:cs="Arial"/>
          <w:sz w:val="20"/>
          <w:lang w:val="en-IE"/>
        </w:rPr>
      </w:pPr>
    </w:p>
    <w:p w14:paraId="2B71086F" w14:textId="77777777" w:rsidR="00B41148" w:rsidRPr="00377225" w:rsidRDefault="00B41148" w:rsidP="00243ABB">
      <w:pPr>
        <w:ind w:left="709"/>
        <w:jc w:val="both"/>
        <w:rPr>
          <w:rFonts w:ascii="Arial" w:hAnsi="Arial" w:cs="Arial"/>
          <w:sz w:val="20"/>
          <w:lang w:val="en-IE"/>
        </w:rPr>
      </w:pPr>
      <w:r w:rsidRPr="00377225">
        <w:rPr>
          <w:rFonts w:ascii="Arial" w:hAnsi="Arial" w:cs="Arial"/>
          <w:sz w:val="20"/>
          <w:lang w:val="en-IE"/>
        </w:rPr>
        <w:t>We confirm the following details in relation to our company:</w:t>
      </w:r>
    </w:p>
    <w:p w14:paraId="2A5D4E49" w14:textId="77777777" w:rsidR="00B41148" w:rsidRPr="00377225" w:rsidRDefault="00B41148" w:rsidP="00243ABB">
      <w:pPr>
        <w:ind w:left="709"/>
        <w:jc w:val="both"/>
        <w:rPr>
          <w:rFonts w:ascii="Arial" w:hAnsi="Arial" w:cs="Arial"/>
          <w:sz w:val="20"/>
          <w:lang w:val="en-IE"/>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4174"/>
      </w:tblGrid>
      <w:tr w:rsidR="00B41148" w:rsidRPr="00377225" w14:paraId="63D38536" w14:textId="77777777" w:rsidTr="003A7520">
        <w:tc>
          <w:tcPr>
            <w:tcW w:w="4698" w:type="dxa"/>
          </w:tcPr>
          <w:p w14:paraId="589116B1" w14:textId="77777777" w:rsidR="00B41148" w:rsidRPr="00377225" w:rsidRDefault="00B41148" w:rsidP="003A7520">
            <w:pPr>
              <w:jc w:val="both"/>
              <w:rPr>
                <w:rFonts w:ascii="Arial" w:hAnsi="Arial" w:cs="Arial"/>
                <w:sz w:val="20"/>
                <w:lang w:val="en-IE"/>
              </w:rPr>
            </w:pPr>
            <w:r w:rsidRPr="00377225">
              <w:rPr>
                <w:rFonts w:ascii="Arial" w:hAnsi="Arial" w:cs="Arial"/>
                <w:sz w:val="20"/>
                <w:lang w:val="en-IE"/>
              </w:rPr>
              <w:t>Registered name:</w:t>
            </w:r>
          </w:p>
        </w:tc>
        <w:tc>
          <w:tcPr>
            <w:tcW w:w="4698" w:type="dxa"/>
          </w:tcPr>
          <w:p w14:paraId="51206BC7" w14:textId="77777777" w:rsidR="00B41148" w:rsidRPr="00377225" w:rsidRDefault="00B41148" w:rsidP="003A7520">
            <w:pPr>
              <w:jc w:val="both"/>
              <w:rPr>
                <w:rFonts w:ascii="Arial" w:hAnsi="Arial" w:cs="Arial"/>
                <w:sz w:val="20"/>
                <w:lang w:val="en-IE"/>
              </w:rPr>
            </w:pPr>
          </w:p>
        </w:tc>
      </w:tr>
      <w:tr w:rsidR="00B41148" w:rsidRPr="00377225" w14:paraId="4E7AC33F" w14:textId="77777777" w:rsidTr="003A7520">
        <w:tc>
          <w:tcPr>
            <w:tcW w:w="4698" w:type="dxa"/>
          </w:tcPr>
          <w:p w14:paraId="44AA533D" w14:textId="77777777" w:rsidR="00B41148" w:rsidRPr="00377225" w:rsidRDefault="00B41148" w:rsidP="003A7520">
            <w:pPr>
              <w:jc w:val="both"/>
              <w:rPr>
                <w:rFonts w:ascii="Arial" w:hAnsi="Arial" w:cs="Arial"/>
                <w:sz w:val="20"/>
                <w:lang w:val="en-IE"/>
              </w:rPr>
            </w:pPr>
            <w:r w:rsidRPr="00377225">
              <w:rPr>
                <w:rFonts w:ascii="Arial" w:hAnsi="Arial" w:cs="Arial"/>
                <w:sz w:val="20"/>
                <w:lang w:val="en-IE"/>
              </w:rPr>
              <w:t>Registered address:</w:t>
            </w:r>
          </w:p>
        </w:tc>
        <w:tc>
          <w:tcPr>
            <w:tcW w:w="4698" w:type="dxa"/>
          </w:tcPr>
          <w:p w14:paraId="55483735" w14:textId="77777777" w:rsidR="00B41148" w:rsidRPr="00377225" w:rsidRDefault="00B41148" w:rsidP="003A7520">
            <w:pPr>
              <w:jc w:val="both"/>
              <w:rPr>
                <w:rFonts w:ascii="Arial" w:hAnsi="Arial" w:cs="Arial"/>
                <w:sz w:val="20"/>
                <w:lang w:val="en-IE"/>
              </w:rPr>
            </w:pPr>
          </w:p>
        </w:tc>
      </w:tr>
      <w:tr w:rsidR="00B41148" w:rsidRPr="00377225" w14:paraId="31C9F25D" w14:textId="77777777" w:rsidTr="003A7520">
        <w:tc>
          <w:tcPr>
            <w:tcW w:w="4698" w:type="dxa"/>
          </w:tcPr>
          <w:p w14:paraId="56A11D4E" w14:textId="77777777" w:rsidR="00B41148" w:rsidRPr="00377225" w:rsidRDefault="00B41148" w:rsidP="003A7520">
            <w:pPr>
              <w:jc w:val="both"/>
              <w:rPr>
                <w:rFonts w:ascii="Arial" w:hAnsi="Arial" w:cs="Arial"/>
                <w:sz w:val="20"/>
                <w:lang w:val="en-IE"/>
              </w:rPr>
            </w:pPr>
            <w:r w:rsidRPr="00377225">
              <w:rPr>
                <w:rFonts w:ascii="Arial" w:hAnsi="Arial" w:cs="Arial"/>
                <w:sz w:val="20"/>
                <w:lang w:val="en-IE"/>
              </w:rPr>
              <w:t>Company number (CRO):</w:t>
            </w:r>
          </w:p>
        </w:tc>
        <w:tc>
          <w:tcPr>
            <w:tcW w:w="4698" w:type="dxa"/>
          </w:tcPr>
          <w:p w14:paraId="7DEE15DE" w14:textId="77777777" w:rsidR="00B41148" w:rsidRPr="00377225" w:rsidRDefault="00B41148" w:rsidP="003A7520">
            <w:pPr>
              <w:jc w:val="both"/>
              <w:rPr>
                <w:rFonts w:ascii="Arial" w:hAnsi="Arial" w:cs="Arial"/>
                <w:sz w:val="20"/>
                <w:lang w:val="en-IE"/>
              </w:rPr>
            </w:pPr>
          </w:p>
        </w:tc>
      </w:tr>
      <w:tr w:rsidR="00B41148" w:rsidRPr="00377225" w14:paraId="38B42E81" w14:textId="77777777" w:rsidTr="003A7520">
        <w:tc>
          <w:tcPr>
            <w:tcW w:w="4698" w:type="dxa"/>
          </w:tcPr>
          <w:p w14:paraId="2B63B86C" w14:textId="77777777" w:rsidR="00B41148" w:rsidRPr="00377225" w:rsidRDefault="00B41148" w:rsidP="003A7520">
            <w:pPr>
              <w:jc w:val="both"/>
              <w:rPr>
                <w:rFonts w:ascii="Arial" w:hAnsi="Arial" w:cs="Arial"/>
                <w:sz w:val="20"/>
                <w:lang w:val="en-IE"/>
              </w:rPr>
            </w:pPr>
            <w:r w:rsidRPr="00377225">
              <w:rPr>
                <w:rFonts w:ascii="Arial" w:hAnsi="Arial" w:cs="Arial"/>
                <w:sz w:val="20"/>
                <w:lang w:val="en-IE"/>
              </w:rPr>
              <w:t>VAT number:</w:t>
            </w:r>
          </w:p>
        </w:tc>
        <w:tc>
          <w:tcPr>
            <w:tcW w:w="4698" w:type="dxa"/>
          </w:tcPr>
          <w:p w14:paraId="2BA6CA86" w14:textId="77777777" w:rsidR="00B41148" w:rsidRPr="00377225" w:rsidRDefault="00B41148" w:rsidP="003A7520">
            <w:pPr>
              <w:jc w:val="both"/>
              <w:rPr>
                <w:rFonts w:ascii="Arial" w:hAnsi="Arial" w:cs="Arial"/>
                <w:sz w:val="20"/>
                <w:lang w:val="en-IE"/>
              </w:rPr>
            </w:pPr>
          </w:p>
        </w:tc>
      </w:tr>
    </w:tbl>
    <w:p w14:paraId="7368CAB3" w14:textId="77777777" w:rsidR="00B41148" w:rsidRPr="00377225" w:rsidRDefault="00B41148" w:rsidP="00243ABB">
      <w:pPr>
        <w:ind w:left="709"/>
        <w:jc w:val="both"/>
        <w:rPr>
          <w:rFonts w:ascii="Arial" w:hAnsi="Arial" w:cs="Arial"/>
          <w:sz w:val="20"/>
          <w:lang w:val="en-IE"/>
        </w:rPr>
      </w:pPr>
    </w:p>
    <w:p w14:paraId="16352BF1" w14:textId="77777777" w:rsidR="00243ABB" w:rsidRPr="00377225" w:rsidRDefault="00243ABB" w:rsidP="00243ABB">
      <w:pPr>
        <w:ind w:left="709"/>
        <w:jc w:val="both"/>
        <w:rPr>
          <w:rFonts w:ascii="Arial" w:hAnsi="Arial" w:cs="Arial"/>
          <w:sz w:val="20"/>
          <w:lang w:val="en-IE"/>
        </w:rPr>
      </w:pPr>
      <w:r w:rsidRPr="00377225">
        <w:rPr>
          <w:rFonts w:ascii="Arial" w:hAnsi="Arial" w:cs="Arial"/>
          <w:sz w:val="20"/>
          <w:lang w:val="en-IE" w:eastAsia="en-US"/>
        </w:rPr>
        <w:t>Yours faithfully,</w:t>
      </w:r>
    </w:p>
    <w:p w14:paraId="10E37A38" w14:textId="77777777" w:rsidR="00243ABB" w:rsidRPr="00377225" w:rsidRDefault="00243ABB" w:rsidP="00243ABB">
      <w:pPr>
        <w:ind w:left="709"/>
        <w:jc w:val="both"/>
        <w:rPr>
          <w:rFonts w:ascii="Arial" w:hAnsi="Arial" w:cs="Arial"/>
          <w:sz w:val="20"/>
          <w:lang w:val="en-IE"/>
        </w:rPr>
      </w:pPr>
    </w:p>
    <w:p w14:paraId="01D47CA1" w14:textId="77777777" w:rsidR="00243ABB" w:rsidRPr="00377225" w:rsidRDefault="00243ABB" w:rsidP="00243ABB">
      <w:pPr>
        <w:ind w:left="709"/>
        <w:jc w:val="both"/>
        <w:rPr>
          <w:rFonts w:ascii="Arial" w:hAnsi="Arial" w:cs="Arial"/>
          <w:b/>
          <w:sz w:val="20"/>
          <w:lang w:val="en-IE"/>
        </w:rPr>
      </w:pPr>
      <w:r w:rsidRPr="00377225">
        <w:rPr>
          <w:rFonts w:ascii="Arial" w:hAnsi="Arial" w:cs="Arial"/>
          <w:b/>
          <w:sz w:val="20"/>
          <w:lang w:val="en-IE" w:eastAsia="en-US"/>
        </w:rPr>
        <w:t>authorised representative of</w:t>
      </w:r>
    </w:p>
    <w:p w14:paraId="4FBDEE80" w14:textId="77777777" w:rsidR="00243ABB" w:rsidRPr="00377225" w:rsidRDefault="00243ABB" w:rsidP="00243ABB">
      <w:pPr>
        <w:ind w:left="709"/>
        <w:jc w:val="both"/>
        <w:rPr>
          <w:rFonts w:ascii="Arial" w:hAnsi="Arial" w:cs="Arial"/>
          <w:b/>
          <w:sz w:val="20"/>
          <w:lang w:val="en-IE" w:eastAsia="en-US"/>
        </w:rPr>
      </w:pPr>
      <w:r w:rsidRPr="00377225">
        <w:rPr>
          <w:rFonts w:ascii="Arial" w:hAnsi="Arial" w:cs="Arial"/>
          <w:b/>
          <w:sz w:val="20"/>
          <w:lang w:val="en-IE" w:eastAsia="en-US"/>
        </w:rPr>
        <w:t>guarantor of financial resources</w:t>
      </w:r>
    </w:p>
    <w:p w14:paraId="44737F51" w14:textId="7EEC0CFC" w:rsidR="00243ABB" w:rsidRPr="00377225" w:rsidRDefault="00243ABB" w:rsidP="00243ABB">
      <w:pPr>
        <w:ind w:left="709"/>
        <w:jc w:val="both"/>
        <w:rPr>
          <w:rFonts w:ascii="Arial" w:hAnsi="Arial" w:cs="Arial"/>
          <w:b/>
          <w:sz w:val="20"/>
          <w:lang w:val="en-IE" w:eastAsia="en-US"/>
        </w:rPr>
      </w:pPr>
    </w:p>
    <w:p w14:paraId="3B7CA892" w14:textId="02CCBC86" w:rsidR="00000D39" w:rsidRDefault="00000D39">
      <w:pPr>
        <w:rPr>
          <w:rFonts w:ascii="Arial" w:hAnsi="Arial" w:cs="Arial"/>
          <w:sz w:val="20"/>
          <w:u w:val="single"/>
        </w:rPr>
      </w:pPr>
    </w:p>
    <w:p w14:paraId="7B272EEC" w14:textId="77777777" w:rsidR="005306B5" w:rsidRDefault="005306B5">
      <w:pPr>
        <w:rPr>
          <w:rFonts w:ascii="Arial" w:hAnsi="Arial" w:cs="Arial"/>
          <w:sz w:val="20"/>
          <w:u w:val="single"/>
        </w:rPr>
      </w:pPr>
    </w:p>
    <w:p w14:paraId="3CFE7FCA" w14:textId="77777777" w:rsidR="005306B5" w:rsidRDefault="005306B5">
      <w:pPr>
        <w:rPr>
          <w:rFonts w:ascii="Arial" w:hAnsi="Arial" w:cs="Arial"/>
          <w:sz w:val="20"/>
          <w:u w:val="single"/>
        </w:rPr>
      </w:pPr>
    </w:p>
    <w:p w14:paraId="2F44FAEC" w14:textId="77777777" w:rsidR="007112CE" w:rsidRDefault="007112CE">
      <w:pPr>
        <w:rPr>
          <w:rFonts w:ascii="Arial" w:hAnsi="Arial" w:cs="Arial"/>
          <w:sz w:val="20"/>
          <w:u w:val="single"/>
        </w:rPr>
      </w:pPr>
    </w:p>
    <w:p w14:paraId="20227003" w14:textId="77777777" w:rsidR="007112CE" w:rsidRDefault="007112CE">
      <w:pPr>
        <w:rPr>
          <w:rFonts w:ascii="Arial" w:hAnsi="Arial" w:cs="Arial"/>
          <w:b/>
          <w:bCs/>
          <w:kern w:val="32"/>
          <w:sz w:val="20"/>
          <w:u w:val="single"/>
        </w:rPr>
      </w:pPr>
    </w:p>
    <w:p w14:paraId="1DE8169A" w14:textId="3829ED2D" w:rsidR="00243ABB" w:rsidRPr="006E3F52" w:rsidRDefault="00C260C5" w:rsidP="006E3F52">
      <w:pPr>
        <w:pStyle w:val="Heading1"/>
        <w:shd w:val="clear" w:color="auto" w:fill="C6D9F1"/>
        <w:rPr>
          <w:rFonts w:ascii="Arial" w:hAnsi="Arial" w:cs="Arial"/>
          <w:sz w:val="20"/>
          <w:szCs w:val="20"/>
          <w:u w:val="single"/>
        </w:rPr>
      </w:pPr>
      <w:bookmarkStart w:id="257" w:name="_Toc229503479"/>
      <w:r w:rsidRPr="006E3F52">
        <w:rPr>
          <w:rFonts w:ascii="Arial" w:hAnsi="Arial" w:cs="Arial"/>
          <w:sz w:val="20"/>
          <w:szCs w:val="20"/>
          <w:u w:val="single"/>
        </w:rPr>
        <w:t>APPENDIX 6:</w:t>
      </w:r>
      <w:r w:rsidRPr="006E3F52">
        <w:rPr>
          <w:rFonts w:ascii="Arial" w:hAnsi="Arial" w:cs="Arial"/>
          <w:sz w:val="20"/>
          <w:szCs w:val="20"/>
          <w:u w:val="single"/>
        </w:rPr>
        <w:tab/>
      </w:r>
      <w:r w:rsidR="00243ABB" w:rsidRPr="006E3F52">
        <w:rPr>
          <w:rFonts w:ascii="Arial" w:hAnsi="Arial" w:cs="Arial"/>
          <w:caps/>
          <w:sz w:val="20"/>
          <w:szCs w:val="20"/>
          <w:u w:val="single"/>
        </w:rPr>
        <w:t>Form of Resources/Technical Abi</w:t>
      </w:r>
      <w:permStart w:id="226783780" w:edGrp="everyone"/>
      <w:r w:rsidR="00243ABB" w:rsidRPr="006E3F52">
        <w:rPr>
          <w:rFonts w:ascii="Arial" w:hAnsi="Arial" w:cs="Arial"/>
          <w:caps/>
          <w:sz w:val="20"/>
          <w:szCs w:val="20"/>
          <w:u w:val="single"/>
        </w:rPr>
        <w:t>lity letter</w:t>
      </w:r>
      <w:bookmarkEnd w:id="257"/>
    </w:p>
    <w:p w14:paraId="3D4767FD" w14:textId="77777777" w:rsidR="00CA3567" w:rsidRDefault="00CA3567" w:rsidP="00243ABB">
      <w:pPr>
        <w:tabs>
          <w:tab w:val="left" w:pos="1418"/>
        </w:tabs>
        <w:ind w:left="709"/>
        <w:jc w:val="both"/>
        <w:rPr>
          <w:rFonts w:ascii="Arial" w:hAnsi="Arial" w:cs="Arial"/>
          <w:sz w:val="20"/>
          <w:lang w:val="x-none" w:eastAsia="en-US"/>
        </w:rPr>
      </w:pPr>
    </w:p>
    <w:p w14:paraId="743C9013" w14:textId="51950A07" w:rsidR="00557F3B" w:rsidRPr="00377225" w:rsidRDefault="00243ABB" w:rsidP="00243ABB">
      <w:pPr>
        <w:tabs>
          <w:tab w:val="left" w:pos="1418"/>
        </w:tabs>
        <w:ind w:left="709"/>
        <w:jc w:val="both"/>
        <w:rPr>
          <w:rFonts w:ascii="Arial" w:hAnsi="Arial" w:cs="Arial"/>
          <w:sz w:val="20"/>
        </w:rPr>
      </w:pPr>
      <w:r w:rsidRPr="00377225">
        <w:rPr>
          <w:rFonts w:ascii="Arial" w:hAnsi="Arial" w:cs="Arial"/>
          <w:sz w:val="20"/>
          <w:lang w:val="x-none" w:eastAsia="en-US"/>
        </w:rPr>
        <w:t>Dear Sir,</w:t>
      </w:r>
    </w:p>
    <w:p w14:paraId="0628BA5F" w14:textId="77777777" w:rsidR="00243ABB" w:rsidRPr="00377225" w:rsidRDefault="00243ABB" w:rsidP="00F91F97">
      <w:pPr>
        <w:tabs>
          <w:tab w:val="left" w:pos="1418"/>
        </w:tabs>
        <w:ind w:left="709"/>
        <w:jc w:val="both"/>
        <w:rPr>
          <w:rFonts w:ascii="Arial" w:hAnsi="Arial" w:cs="Arial"/>
          <w:sz w:val="20"/>
        </w:rPr>
      </w:pPr>
    </w:p>
    <w:p w14:paraId="332B679A" w14:textId="0A8CE663" w:rsidR="00557F3B" w:rsidRDefault="00EB5CFD" w:rsidP="2074A8D7">
      <w:pPr>
        <w:tabs>
          <w:tab w:val="left" w:pos="1418"/>
        </w:tabs>
        <w:ind w:left="709"/>
        <w:jc w:val="both"/>
        <w:rPr>
          <w:rFonts w:ascii="Arial" w:hAnsi="Arial" w:cs="Arial"/>
          <w:sz w:val="20"/>
          <w:lang w:eastAsia="en-US"/>
        </w:rPr>
      </w:pPr>
      <w:r>
        <w:rPr>
          <w:rFonts w:ascii="Arial" w:hAnsi="Arial" w:cs="Arial"/>
          <w:sz w:val="20"/>
          <w:lang w:val="en-US" w:eastAsia="en-US"/>
        </w:rPr>
        <w:t>RE:</w:t>
      </w:r>
      <w:r>
        <w:rPr>
          <w:rFonts w:ascii="Arial" w:hAnsi="Arial" w:cs="Arial"/>
          <w:sz w:val="20"/>
          <w:lang w:val="en-US" w:eastAsia="en-US"/>
        </w:rPr>
        <w:tab/>
      </w:r>
      <w:r w:rsidR="00116162" w:rsidRPr="7F0DE0F0">
        <w:rPr>
          <w:rStyle w:val="normaltextrun"/>
          <w:rFonts w:ascii="Arial" w:hAnsi="Arial" w:cs="Arial"/>
          <w:b/>
          <w:bCs/>
          <w:color w:val="000000" w:themeColor="text1"/>
          <w:sz w:val="20"/>
          <w:lang w:val="en-US"/>
        </w:rPr>
        <w:t>26/0</w:t>
      </w:r>
      <w:r w:rsidR="1588B6F8" w:rsidRPr="7F0DE0F0">
        <w:rPr>
          <w:rStyle w:val="normaltextrun"/>
          <w:rFonts w:ascii="Arial" w:hAnsi="Arial" w:cs="Arial"/>
          <w:b/>
          <w:bCs/>
          <w:color w:val="000000" w:themeColor="text1"/>
          <w:sz w:val="20"/>
          <w:lang w:val="en-US"/>
        </w:rPr>
        <w:t>11</w:t>
      </w:r>
      <w:r w:rsidR="00116162" w:rsidRPr="7F0DE0F0">
        <w:rPr>
          <w:rStyle w:val="normaltextrun"/>
          <w:rFonts w:ascii="Arial" w:hAnsi="Arial" w:cs="Arial"/>
          <w:b/>
          <w:bCs/>
          <w:color w:val="000000" w:themeColor="text1"/>
          <w:sz w:val="20"/>
          <w:lang w:val="en-US"/>
        </w:rPr>
        <w:t xml:space="preserve"> Ballymore Eustace – </w:t>
      </w:r>
      <w:proofErr w:type="spellStart"/>
      <w:r w:rsidR="00116162" w:rsidRPr="7F0DE0F0">
        <w:rPr>
          <w:rStyle w:val="normaltextrun"/>
          <w:rFonts w:ascii="Arial" w:hAnsi="Arial" w:cs="Arial"/>
          <w:b/>
          <w:bCs/>
          <w:color w:val="000000" w:themeColor="text1"/>
          <w:sz w:val="20"/>
          <w:lang w:val="en-US"/>
        </w:rPr>
        <w:t>Saggart</w:t>
      </w:r>
      <w:proofErr w:type="spellEnd"/>
      <w:r w:rsidR="00116162" w:rsidRPr="7F0DE0F0">
        <w:rPr>
          <w:rStyle w:val="normaltextrun"/>
          <w:rFonts w:ascii="Arial" w:hAnsi="Arial" w:cs="Arial"/>
          <w:b/>
          <w:bCs/>
          <w:color w:val="000000" w:themeColor="text1"/>
          <w:sz w:val="20"/>
          <w:lang w:val="en-US"/>
        </w:rPr>
        <w:t xml:space="preserve"> Reservoir</w:t>
      </w:r>
      <w:r w:rsidR="00BC109C" w:rsidRPr="7F0DE0F0">
        <w:rPr>
          <w:rStyle w:val="normaltextrun"/>
          <w:rFonts w:ascii="Arial" w:hAnsi="Arial" w:cs="Arial"/>
          <w:b/>
          <w:bCs/>
          <w:color w:val="000000" w:themeColor="text1"/>
          <w:sz w:val="20"/>
          <w:lang w:val="en-US"/>
        </w:rPr>
        <w:t xml:space="preserve"> Resilience Project</w:t>
      </w:r>
      <w:r w:rsidR="00557F3B" w:rsidRPr="7F0DE0F0">
        <w:rPr>
          <w:rFonts w:ascii="Arial" w:hAnsi="Arial" w:cs="Arial"/>
          <w:sz w:val="20"/>
          <w:lang w:eastAsia="en-US"/>
        </w:rPr>
        <w:t xml:space="preserve"> </w:t>
      </w:r>
    </w:p>
    <w:p w14:paraId="23324322" w14:textId="713F6E9A" w:rsidR="00557F3B" w:rsidRPr="00377225" w:rsidRDefault="00557F3B" w:rsidP="2074A8D7">
      <w:pPr>
        <w:tabs>
          <w:tab w:val="left" w:pos="1418"/>
        </w:tabs>
        <w:ind w:left="709"/>
        <w:jc w:val="both"/>
        <w:rPr>
          <w:rFonts w:ascii="Arial" w:hAnsi="Arial" w:cs="Arial"/>
          <w:sz w:val="20"/>
        </w:rPr>
      </w:pPr>
    </w:p>
    <w:permEnd w:id="226783780"/>
    <w:p w14:paraId="23457B9D" w14:textId="77777777" w:rsidR="00243ABB" w:rsidRPr="00377225" w:rsidRDefault="00243ABB" w:rsidP="00243ABB">
      <w:pPr>
        <w:tabs>
          <w:tab w:val="left" w:pos="1418"/>
        </w:tabs>
        <w:ind w:left="709" w:hanging="1440"/>
        <w:jc w:val="both"/>
        <w:rPr>
          <w:rFonts w:ascii="Arial" w:hAnsi="Arial" w:cs="Arial"/>
          <w:sz w:val="20"/>
        </w:rPr>
      </w:pPr>
      <w:r w:rsidRPr="00377225">
        <w:rPr>
          <w:rFonts w:ascii="Arial" w:hAnsi="Arial" w:cs="Arial"/>
          <w:sz w:val="20"/>
          <w:lang w:val="x-none" w:eastAsia="en-US"/>
        </w:rPr>
        <w:tab/>
      </w:r>
      <w:r w:rsidRPr="00377225">
        <w:rPr>
          <w:rFonts w:ascii="Arial" w:hAnsi="Arial" w:cs="Arial"/>
          <w:sz w:val="20"/>
          <w:lang w:val="x-none" w:eastAsia="en-US"/>
        </w:rPr>
        <w:tab/>
      </w:r>
      <w:r w:rsidRPr="00377225">
        <w:rPr>
          <w:rFonts w:ascii="Arial" w:hAnsi="Arial" w:cs="Arial"/>
          <w:sz w:val="20"/>
          <w:lang w:eastAsia="en-US"/>
        </w:rPr>
        <w:t xml:space="preserve">PQQ Response </w:t>
      </w:r>
      <w:r w:rsidRPr="00377225">
        <w:rPr>
          <w:rFonts w:ascii="Arial" w:hAnsi="Arial" w:cs="Arial"/>
          <w:sz w:val="20"/>
          <w:lang w:val="x-none" w:eastAsia="en-US"/>
        </w:rPr>
        <w:t xml:space="preserve">Submission by </w:t>
      </w:r>
      <w:r w:rsidRPr="00377225">
        <w:rPr>
          <w:rFonts w:ascii="Arial" w:hAnsi="Arial" w:cs="Arial"/>
          <w:b/>
          <w:sz w:val="20"/>
          <w:lang w:eastAsia="en-US"/>
        </w:rPr>
        <w:t>Applicant</w:t>
      </w:r>
      <w:r w:rsidRPr="00377225">
        <w:rPr>
          <w:rFonts w:ascii="Arial" w:hAnsi="Arial" w:cs="Arial"/>
          <w:b/>
          <w:sz w:val="20"/>
          <w:lang w:val="x-none" w:eastAsia="en-US"/>
        </w:rPr>
        <w:t xml:space="preserve"> name</w:t>
      </w:r>
    </w:p>
    <w:p w14:paraId="3BA40D07" w14:textId="77777777" w:rsidR="00243ABB" w:rsidRPr="00377225" w:rsidRDefault="00243ABB" w:rsidP="00243ABB">
      <w:pPr>
        <w:tabs>
          <w:tab w:val="left" w:pos="1418"/>
        </w:tabs>
        <w:ind w:left="709"/>
        <w:jc w:val="both"/>
        <w:rPr>
          <w:rFonts w:ascii="Arial" w:hAnsi="Arial" w:cs="Arial"/>
          <w:sz w:val="20"/>
        </w:rPr>
      </w:pPr>
      <w:r w:rsidRPr="00377225">
        <w:rPr>
          <w:rFonts w:ascii="Arial" w:hAnsi="Arial" w:cs="Arial"/>
          <w:sz w:val="20"/>
          <w:lang w:val="x-none" w:eastAsia="en-US"/>
        </w:rPr>
        <w:tab/>
      </w:r>
      <w:r w:rsidRPr="00377225">
        <w:rPr>
          <w:rFonts w:ascii="Arial" w:hAnsi="Arial" w:cs="Arial"/>
          <w:sz w:val="20"/>
          <w:lang w:val="x-none" w:eastAsia="en-US"/>
        </w:rPr>
        <w:tab/>
      </w:r>
      <w:r w:rsidRPr="00377225">
        <w:rPr>
          <w:rFonts w:ascii="Arial" w:hAnsi="Arial" w:cs="Arial"/>
          <w:sz w:val="20"/>
          <w:lang w:eastAsia="en-US"/>
        </w:rPr>
        <w:t>Resources/Technical Ability</w:t>
      </w:r>
    </w:p>
    <w:p w14:paraId="1F949AF7" w14:textId="77777777" w:rsidR="00243ABB" w:rsidRPr="00377225" w:rsidRDefault="00243ABB" w:rsidP="00243ABB">
      <w:pPr>
        <w:ind w:left="709"/>
        <w:jc w:val="both"/>
        <w:rPr>
          <w:rFonts w:ascii="Arial" w:hAnsi="Arial" w:cs="Arial"/>
          <w:sz w:val="20"/>
          <w:lang w:eastAsia="en-US"/>
        </w:rPr>
      </w:pPr>
    </w:p>
    <w:p w14:paraId="2309ABE8" w14:textId="77777777" w:rsidR="00243ABB" w:rsidRPr="00377225" w:rsidRDefault="00243ABB" w:rsidP="00243ABB">
      <w:pPr>
        <w:ind w:left="709"/>
        <w:jc w:val="both"/>
        <w:rPr>
          <w:rFonts w:ascii="Arial" w:hAnsi="Arial" w:cs="Arial"/>
          <w:sz w:val="20"/>
          <w:lang w:val="en-IE"/>
        </w:rPr>
      </w:pPr>
      <w:r w:rsidRPr="00377225">
        <w:rPr>
          <w:rFonts w:ascii="Arial" w:hAnsi="Arial" w:cs="Arial"/>
          <w:sz w:val="20"/>
          <w:lang w:val="x-none" w:eastAsia="en-US"/>
        </w:rPr>
        <w:t xml:space="preserve">We understand that </w:t>
      </w:r>
      <w:r w:rsidRPr="00377225">
        <w:rPr>
          <w:rFonts w:ascii="Arial" w:hAnsi="Arial" w:cs="Arial"/>
          <w:b/>
          <w:sz w:val="20"/>
          <w:lang w:eastAsia="en-US"/>
        </w:rPr>
        <w:t xml:space="preserve">Applicant </w:t>
      </w:r>
      <w:r w:rsidRPr="00377225">
        <w:rPr>
          <w:rFonts w:ascii="Arial" w:hAnsi="Arial" w:cs="Arial"/>
          <w:b/>
          <w:sz w:val="20"/>
          <w:lang w:val="x-none" w:eastAsia="en-US"/>
        </w:rPr>
        <w:t>name</w:t>
      </w:r>
      <w:r w:rsidRPr="00377225">
        <w:rPr>
          <w:rFonts w:ascii="Arial" w:hAnsi="Arial" w:cs="Arial"/>
          <w:sz w:val="20"/>
          <w:lang w:val="x-none" w:eastAsia="en-US"/>
        </w:rPr>
        <w:t xml:space="preserve">, </w:t>
      </w:r>
      <w:r w:rsidRPr="00377225">
        <w:rPr>
          <w:rFonts w:ascii="Arial" w:hAnsi="Arial" w:cs="Arial"/>
          <w:sz w:val="20"/>
          <w:lang w:eastAsia="en-US"/>
        </w:rPr>
        <w:t xml:space="preserve">is </w:t>
      </w:r>
      <w:r w:rsidRPr="00377225">
        <w:rPr>
          <w:rFonts w:ascii="Arial" w:hAnsi="Arial" w:cs="Arial"/>
          <w:sz w:val="20"/>
          <w:lang w:val="en-IE" w:eastAsia="en-US"/>
        </w:rPr>
        <w:t>relying on our resources/technical ability in the above competition and requires confirmation that those resources are available to it.</w:t>
      </w:r>
    </w:p>
    <w:p w14:paraId="4514A345" w14:textId="77777777" w:rsidR="00243ABB" w:rsidRPr="00377225" w:rsidRDefault="00243ABB" w:rsidP="00243ABB">
      <w:pPr>
        <w:ind w:left="709"/>
        <w:jc w:val="both"/>
        <w:rPr>
          <w:rFonts w:ascii="Arial" w:hAnsi="Arial" w:cs="Arial"/>
          <w:sz w:val="20"/>
          <w:lang w:val="en-IE"/>
        </w:rPr>
      </w:pPr>
    </w:p>
    <w:p w14:paraId="43C86C8D" w14:textId="77777777" w:rsidR="00243ABB" w:rsidRPr="00377225" w:rsidRDefault="00CF4F9D" w:rsidP="00243ABB">
      <w:pPr>
        <w:ind w:left="709"/>
        <w:jc w:val="both"/>
        <w:rPr>
          <w:rFonts w:ascii="Arial" w:hAnsi="Arial" w:cs="Arial"/>
          <w:sz w:val="20"/>
          <w:lang w:val="en-IE"/>
        </w:rPr>
      </w:pPr>
      <w:r w:rsidRPr="00377225">
        <w:rPr>
          <w:rFonts w:ascii="Arial" w:hAnsi="Arial" w:cs="Arial"/>
          <w:sz w:val="20"/>
          <w:lang w:val="en-IE" w:eastAsia="en-US"/>
        </w:rPr>
        <w:t>Accordingly,</w:t>
      </w:r>
      <w:r w:rsidR="00243ABB" w:rsidRPr="00377225">
        <w:rPr>
          <w:rFonts w:ascii="Arial" w:hAnsi="Arial" w:cs="Arial"/>
          <w:sz w:val="20"/>
          <w:lang w:val="en-IE" w:eastAsia="en-US"/>
        </w:rPr>
        <w:t xml:space="preserve"> we confirm that we can provide the resources identified in the PQQ response to facilitate </w:t>
      </w:r>
      <w:r w:rsidR="00243ABB" w:rsidRPr="00377225">
        <w:rPr>
          <w:rFonts w:ascii="Arial" w:hAnsi="Arial" w:cs="Arial"/>
          <w:b/>
          <w:sz w:val="20"/>
          <w:lang w:val="en-IE" w:eastAsia="en-US"/>
        </w:rPr>
        <w:t>Applicant name’s</w:t>
      </w:r>
      <w:r w:rsidR="00243ABB" w:rsidRPr="00377225">
        <w:rPr>
          <w:rFonts w:ascii="Arial" w:hAnsi="Arial" w:cs="Arial"/>
          <w:sz w:val="20"/>
          <w:lang w:val="en-IE" w:eastAsia="en-US"/>
        </w:rPr>
        <w:t xml:space="preserve"> participation in the competition. In </w:t>
      </w:r>
      <w:r w:rsidRPr="00377225">
        <w:rPr>
          <w:rFonts w:ascii="Arial" w:hAnsi="Arial" w:cs="Arial"/>
          <w:sz w:val="20"/>
          <w:lang w:val="en-IE" w:eastAsia="en-US"/>
        </w:rPr>
        <w:t>addition,</w:t>
      </w:r>
      <w:r w:rsidR="00243ABB" w:rsidRPr="00377225">
        <w:rPr>
          <w:rFonts w:ascii="Arial" w:hAnsi="Arial" w:cs="Arial"/>
          <w:sz w:val="20"/>
          <w:lang w:val="en-IE" w:eastAsia="en-US"/>
        </w:rPr>
        <w:t xml:space="preserve"> if they are successful in the competition and appointed, then we will provide a guarantee to you that those resources will be made available for the duration of the Contract</w:t>
      </w:r>
      <w:r w:rsidRPr="00377225">
        <w:rPr>
          <w:rFonts w:ascii="Arial" w:hAnsi="Arial" w:cs="Arial"/>
          <w:sz w:val="20"/>
          <w:lang w:val="en-IE" w:eastAsia="en-US"/>
        </w:rPr>
        <w:t xml:space="preserve">. </w:t>
      </w:r>
      <w:r w:rsidR="00243ABB" w:rsidRPr="00377225">
        <w:rPr>
          <w:rFonts w:ascii="Arial" w:hAnsi="Arial" w:cs="Arial"/>
          <w:sz w:val="20"/>
          <w:lang w:val="en-IE" w:eastAsia="en-US"/>
        </w:rPr>
        <w:t>We also confirm that we will perform those elements of the contract for which the resources or capacities relied upon are required.</w:t>
      </w:r>
    </w:p>
    <w:p w14:paraId="7AF938EE" w14:textId="77777777" w:rsidR="00243ABB" w:rsidRPr="00377225" w:rsidRDefault="00243ABB" w:rsidP="00243ABB">
      <w:pPr>
        <w:ind w:left="709"/>
        <w:jc w:val="both"/>
        <w:rPr>
          <w:rFonts w:ascii="Arial" w:hAnsi="Arial" w:cs="Arial"/>
          <w:sz w:val="20"/>
          <w:lang w:val="en-IE"/>
        </w:rPr>
      </w:pPr>
    </w:p>
    <w:p w14:paraId="460A0F40" w14:textId="77777777" w:rsidR="00243ABB" w:rsidRPr="00377225" w:rsidRDefault="00243ABB" w:rsidP="00243ABB">
      <w:pPr>
        <w:ind w:left="709"/>
        <w:jc w:val="both"/>
        <w:rPr>
          <w:rFonts w:ascii="Arial" w:hAnsi="Arial" w:cs="Arial"/>
          <w:sz w:val="20"/>
          <w:lang w:val="en-IE"/>
        </w:rPr>
      </w:pPr>
      <w:r w:rsidRPr="00377225">
        <w:rPr>
          <w:rFonts w:ascii="Arial" w:hAnsi="Arial" w:cs="Arial"/>
          <w:sz w:val="20"/>
          <w:lang w:val="en-IE" w:eastAsia="en-US"/>
        </w:rPr>
        <w:t>Yours faithfully,</w:t>
      </w:r>
    </w:p>
    <w:p w14:paraId="0AF7EFC8" w14:textId="77777777" w:rsidR="00243ABB" w:rsidRPr="00377225" w:rsidRDefault="00243ABB" w:rsidP="00243ABB">
      <w:pPr>
        <w:ind w:left="709"/>
        <w:jc w:val="both"/>
        <w:rPr>
          <w:rFonts w:ascii="Arial" w:hAnsi="Arial" w:cs="Arial"/>
          <w:sz w:val="20"/>
          <w:lang w:val="en-IE"/>
        </w:rPr>
      </w:pPr>
    </w:p>
    <w:p w14:paraId="64B683DA" w14:textId="77777777" w:rsidR="00243ABB" w:rsidRPr="00377225" w:rsidRDefault="00243ABB" w:rsidP="00243ABB">
      <w:pPr>
        <w:ind w:left="709"/>
        <w:jc w:val="both"/>
        <w:rPr>
          <w:rFonts w:ascii="Arial" w:hAnsi="Arial" w:cs="Arial"/>
          <w:b/>
          <w:sz w:val="20"/>
          <w:lang w:val="en-IE"/>
        </w:rPr>
      </w:pPr>
      <w:r w:rsidRPr="00377225">
        <w:rPr>
          <w:rFonts w:ascii="Arial" w:hAnsi="Arial" w:cs="Arial"/>
          <w:b/>
          <w:sz w:val="20"/>
          <w:lang w:val="en-IE" w:eastAsia="en-US"/>
        </w:rPr>
        <w:t>authorised representative of</w:t>
      </w:r>
    </w:p>
    <w:p w14:paraId="48ED24E0" w14:textId="77777777" w:rsidR="00243ABB" w:rsidRPr="00377225" w:rsidRDefault="00243ABB" w:rsidP="00243ABB">
      <w:pPr>
        <w:ind w:left="709"/>
        <w:jc w:val="both"/>
        <w:rPr>
          <w:rFonts w:ascii="Arial" w:hAnsi="Arial" w:cs="Arial"/>
          <w:b/>
          <w:sz w:val="20"/>
          <w:lang w:val="en-IE" w:eastAsia="en-US"/>
        </w:rPr>
      </w:pPr>
      <w:r w:rsidRPr="00377225">
        <w:rPr>
          <w:rFonts w:ascii="Arial" w:hAnsi="Arial" w:cs="Arial"/>
          <w:b/>
          <w:sz w:val="20"/>
          <w:lang w:val="en-IE" w:eastAsia="en-US"/>
        </w:rPr>
        <w:t>guarantor of technical ability/resources</w:t>
      </w:r>
    </w:p>
    <w:p w14:paraId="4CAC87AE" w14:textId="77777777" w:rsidR="007D16A1" w:rsidRPr="00377225" w:rsidRDefault="00521954" w:rsidP="00243ABB">
      <w:pPr>
        <w:ind w:left="709"/>
        <w:jc w:val="both"/>
        <w:rPr>
          <w:rFonts w:ascii="Arial" w:hAnsi="Arial" w:cs="Arial"/>
          <w:b/>
          <w:sz w:val="20"/>
          <w:lang w:val="en-IE" w:eastAsia="en-US"/>
        </w:rPr>
      </w:pPr>
      <w:r w:rsidRPr="00377225">
        <w:rPr>
          <w:rFonts w:ascii="Arial" w:hAnsi="Arial" w:cs="Arial"/>
          <w:b/>
          <w:sz w:val="20"/>
          <w:lang w:val="en-IE" w:eastAsia="en-US"/>
        </w:rPr>
        <w:br w:type="page"/>
      </w:r>
    </w:p>
    <w:p w14:paraId="11DE040B" w14:textId="3DD9315D" w:rsidR="007D16A1" w:rsidRPr="006E3F52" w:rsidRDefault="007D16A1" w:rsidP="006E3F52">
      <w:pPr>
        <w:pStyle w:val="Heading1"/>
        <w:shd w:val="clear" w:color="auto" w:fill="C6D9F1"/>
        <w:rPr>
          <w:rFonts w:ascii="Arial" w:hAnsi="Arial" w:cs="Arial"/>
          <w:sz w:val="20"/>
          <w:szCs w:val="20"/>
          <w:u w:val="single"/>
        </w:rPr>
      </w:pPr>
      <w:bookmarkStart w:id="258" w:name="_Toc229503480"/>
      <w:r w:rsidRPr="006E3F52">
        <w:rPr>
          <w:rFonts w:ascii="Arial" w:hAnsi="Arial" w:cs="Arial"/>
          <w:sz w:val="20"/>
          <w:szCs w:val="20"/>
          <w:u w:val="single"/>
        </w:rPr>
        <w:lastRenderedPageBreak/>
        <w:t>APPENDIX 7:</w:t>
      </w:r>
      <w:r w:rsidRPr="006E3F52">
        <w:rPr>
          <w:rFonts w:ascii="Arial" w:hAnsi="Arial" w:cs="Arial"/>
          <w:sz w:val="20"/>
          <w:szCs w:val="20"/>
          <w:u w:val="single"/>
        </w:rPr>
        <w:tab/>
      </w:r>
      <w:r w:rsidRPr="006E3F52">
        <w:rPr>
          <w:rFonts w:ascii="Arial" w:hAnsi="Arial" w:cs="Arial"/>
          <w:caps/>
          <w:sz w:val="20"/>
          <w:szCs w:val="20"/>
          <w:u w:val="single"/>
        </w:rPr>
        <w:t xml:space="preserve">Scope of </w:t>
      </w:r>
      <w:r w:rsidR="002758EB">
        <w:rPr>
          <w:rFonts w:ascii="Arial" w:hAnsi="Arial" w:cs="Arial"/>
          <w:caps/>
          <w:sz w:val="20"/>
          <w:szCs w:val="20"/>
          <w:u w:val="single"/>
        </w:rPr>
        <w:t>Project</w:t>
      </w:r>
      <w:bookmarkEnd w:id="258"/>
    </w:p>
    <w:p w14:paraId="0D4DC7B5" w14:textId="77777777" w:rsidR="007D16A1" w:rsidRPr="00377225" w:rsidRDefault="007D16A1" w:rsidP="00243ABB">
      <w:pPr>
        <w:ind w:left="709"/>
        <w:jc w:val="both"/>
        <w:rPr>
          <w:rFonts w:ascii="Arial" w:hAnsi="Arial" w:cs="Arial"/>
          <w:b/>
          <w:sz w:val="20"/>
          <w:lang w:val="en-IE" w:eastAsia="en-US"/>
        </w:rPr>
      </w:pPr>
    </w:p>
    <w:p w14:paraId="37B65C4C" w14:textId="303357AE" w:rsidR="00681EF3" w:rsidRPr="00377225" w:rsidRDefault="002265D4" w:rsidP="002265D4">
      <w:pPr>
        <w:tabs>
          <w:tab w:val="left" w:pos="10170"/>
        </w:tabs>
        <w:ind w:right="4"/>
        <w:jc w:val="both"/>
        <w:rPr>
          <w:rFonts w:ascii="Arial" w:hAnsi="Arial" w:cs="Arial"/>
          <w:color w:val="000000"/>
          <w:sz w:val="20"/>
        </w:rPr>
      </w:pPr>
      <w:r>
        <w:rPr>
          <w:rFonts w:ascii="Arial" w:hAnsi="Arial" w:cs="Arial"/>
          <w:sz w:val="20"/>
        </w:rPr>
        <w:t xml:space="preserve">See Separate Document Attached </w:t>
      </w:r>
    </w:p>
    <w:p w14:paraId="69FFA759" w14:textId="77777777" w:rsidR="00681EF3" w:rsidRPr="00377225" w:rsidRDefault="00681EF3" w:rsidP="007D16A1">
      <w:pPr>
        <w:spacing w:after="160" w:line="259" w:lineRule="auto"/>
        <w:ind w:left="709" w:right="-176" w:hanging="709"/>
        <w:rPr>
          <w:rFonts w:ascii="Arial" w:hAnsi="Arial" w:cs="Arial"/>
          <w:color w:val="000000"/>
          <w:sz w:val="20"/>
        </w:rPr>
      </w:pPr>
    </w:p>
    <w:p w14:paraId="5BD8B249" w14:textId="77777777" w:rsidR="007112CE" w:rsidRDefault="007112CE">
      <w:pPr>
        <w:rPr>
          <w:rFonts w:ascii="Arial" w:hAnsi="Arial" w:cs="Arial"/>
          <w:sz w:val="20"/>
          <w:u w:val="single"/>
        </w:rPr>
      </w:pPr>
    </w:p>
    <w:p w14:paraId="229FAD94" w14:textId="77777777" w:rsidR="007112CE" w:rsidRDefault="007112CE">
      <w:pPr>
        <w:rPr>
          <w:rFonts w:ascii="Arial" w:hAnsi="Arial" w:cs="Arial"/>
          <w:sz w:val="20"/>
          <w:u w:val="single"/>
        </w:rPr>
      </w:pPr>
    </w:p>
    <w:p w14:paraId="32BA8A23" w14:textId="03690792" w:rsidR="00000D39" w:rsidRDefault="00000D39">
      <w:pPr>
        <w:rPr>
          <w:rFonts w:ascii="Arial" w:hAnsi="Arial" w:cs="Arial"/>
          <w:b/>
          <w:bCs/>
          <w:kern w:val="32"/>
          <w:sz w:val="20"/>
          <w:u w:val="single"/>
        </w:rPr>
      </w:pPr>
    </w:p>
    <w:p w14:paraId="01E50FFB" w14:textId="385BBEFC" w:rsidR="00D31EAD" w:rsidRPr="00377225" w:rsidRDefault="00D31EAD" w:rsidP="00D31EAD">
      <w:pPr>
        <w:pStyle w:val="Heading1"/>
        <w:shd w:val="clear" w:color="auto" w:fill="C6D9F1"/>
        <w:rPr>
          <w:rFonts w:ascii="Arial" w:hAnsi="Arial" w:cs="Arial"/>
          <w:sz w:val="20"/>
          <w:szCs w:val="20"/>
          <w:u w:val="single"/>
        </w:rPr>
      </w:pPr>
      <w:bookmarkStart w:id="259" w:name="_Toc229503481"/>
      <w:r w:rsidRPr="00377225">
        <w:rPr>
          <w:rFonts w:ascii="Arial" w:hAnsi="Arial" w:cs="Arial"/>
          <w:sz w:val="20"/>
          <w:szCs w:val="20"/>
          <w:u w:val="single"/>
        </w:rPr>
        <w:t xml:space="preserve">APPENDIX </w:t>
      </w:r>
      <w:r>
        <w:rPr>
          <w:rFonts w:ascii="Arial" w:hAnsi="Arial" w:cs="Arial"/>
          <w:sz w:val="20"/>
          <w:szCs w:val="20"/>
          <w:u w:val="single"/>
        </w:rPr>
        <w:t>8</w:t>
      </w:r>
      <w:r w:rsidRPr="00377225">
        <w:rPr>
          <w:rFonts w:ascii="Arial" w:hAnsi="Arial" w:cs="Arial"/>
          <w:sz w:val="20"/>
          <w:szCs w:val="20"/>
          <w:u w:val="single"/>
        </w:rPr>
        <w:t>:    UISCE EIREANN SUSTAINABILITY GOALS</w:t>
      </w:r>
      <w:bookmarkEnd w:id="259"/>
    </w:p>
    <w:p w14:paraId="4BA2B041" w14:textId="77777777" w:rsidR="00D31EAD" w:rsidRPr="00377225" w:rsidRDefault="00D31EAD" w:rsidP="00D31EAD">
      <w:pPr>
        <w:ind w:left="709"/>
        <w:jc w:val="both"/>
        <w:rPr>
          <w:rFonts w:ascii="Arial" w:hAnsi="Arial" w:cs="Arial"/>
          <w:b/>
          <w:sz w:val="20"/>
          <w:lang w:val="en-IE"/>
        </w:rPr>
      </w:pPr>
    </w:p>
    <w:p w14:paraId="3B507D91" w14:textId="77777777" w:rsidR="00D31EAD" w:rsidRPr="00225A24" w:rsidRDefault="00D31EAD" w:rsidP="00D31EAD">
      <w:pPr>
        <w:rPr>
          <w:rFonts w:ascii="Arial" w:hAnsi="Arial" w:cs="Arial"/>
          <w:sz w:val="20"/>
        </w:rPr>
      </w:pPr>
      <w:r w:rsidRPr="00225A24">
        <w:rPr>
          <w:rFonts w:ascii="Arial" w:hAnsi="Arial" w:cs="Arial"/>
          <w:sz w:val="20"/>
        </w:rPr>
        <w:t xml:space="preserve">Uisce Eireann Sustainability Framework available at </w:t>
      </w:r>
      <w:hyperlink r:id="rId28" w:history="1">
        <w:r w:rsidRPr="00225A24">
          <w:rPr>
            <w:rStyle w:val="Hyperlink"/>
            <w:rFonts w:ascii="Arial" w:hAnsi="Arial" w:cs="Arial"/>
            <w:sz w:val="20"/>
          </w:rPr>
          <w:t>www.water.ie</w:t>
        </w:r>
      </w:hyperlink>
      <w:r w:rsidRPr="00225A24">
        <w:rPr>
          <w:rFonts w:ascii="Arial" w:hAnsi="Arial" w:cs="Arial"/>
          <w:sz w:val="20"/>
        </w:rPr>
        <w:t xml:space="preserve"> </w:t>
      </w:r>
    </w:p>
    <w:p w14:paraId="3575D522" w14:textId="77777777" w:rsidR="00DF60E3" w:rsidRDefault="00DF60E3">
      <w:pPr>
        <w:rPr>
          <w:rFonts w:ascii="Arial" w:hAnsi="Arial" w:cs="Arial"/>
          <w:sz w:val="20"/>
          <w:u w:val="single"/>
        </w:rPr>
      </w:pPr>
    </w:p>
    <w:p w14:paraId="29C0695E" w14:textId="03FB071F" w:rsidR="00C16BA6" w:rsidRDefault="00C16BA6">
      <w:pPr>
        <w:rPr>
          <w:rFonts w:ascii="Arial" w:hAnsi="Arial" w:cs="Arial"/>
          <w:b/>
          <w:bCs/>
          <w:kern w:val="32"/>
          <w:sz w:val="20"/>
          <w:u w:val="single"/>
        </w:rPr>
      </w:pPr>
    </w:p>
    <w:p w14:paraId="202A8774" w14:textId="77777777" w:rsidR="00000D39" w:rsidRDefault="00000D39">
      <w:pPr>
        <w:rPr>
          <w:rFonts w:ascii="Arial" w:hAnsi="Arial" w:cs="Arial"/>
          <w:b/>
          <w:bCs/>
          <w:kern w:val="32"/>
          <w:sz w:val="20"/>
          <w:u w:val="single"/>
        </w:rPr>
      </w:pPr>
      <w:r>
        <w:rPr>
          <w:rFonts w:ascii="Arial" w:hAnsi="Arial" w:cs="Arial"/>
          <w:sz w:val="20"/>
          <w:u w:val="single"/>
        </w:rPr>
        <w:br w:type="page"/>
      </w:r>
    </w:p>
    <w:p w14:paraId="7D835C40" w14:textId="79F5E272" w:rsidR="00681EF3" w:rsidRPr="006E3F52" w:rsidRDefault="00681EF3" w:rsidP="006E3F52">
      <w:pPr>
        <w:pStyle w:val="Heading1"/>
        <w:shd w:val="clear" w:color="auto" w:fill="C6D9F1"/>
        <w:rPr>
          <w:rFonts w:ascii="Arial" w:hAnsi="Arial" w:cs="Arial"/>
          <w:sz w:val="20"/>
          <w:szCs w:val="20"/>
          <w:u w:val="single"/>
        </w:rPr>
      </w:pPr>
      <w:bookmarkStart w:id="260" w:name="_Toc229503482"/>
      <w:r w:rsidRPr="006E3F52">
        <w:rPr>
          <w:rFonts w:ascii="Arial" w:hAnsi="Arial" w:cs="Arial"/>
          <w:sz w:val="20"/>
          <w:szCs w:val="20"/>
          <w:u w:val="single"/>
        </w:rPr>
        <w:lastRenderedPageBreak/>
        <w:t xml:space="preserve">APPENDIX </w:t>
      </w:r>
      <w:r w:rsidR="00D31EAD">
        <w:rPr>
          <w:rFonts w:ascii="Arial" w:hAnsi="Arial" w:cs="Arial"/>
          <w:sz w:val="20"/>
          <w:szCs w:val="20"/>
          <w:u w:val="single"/>
        </w:rPr>
        <w:t>9</w:t>
      </w:r>
      <w:r w:rsidRPr="006E3F52">
        <w:rPr>
          <w:rFonts w:ascii="Arial" w:hAnsi="Arial" w:cs="Arial"/>
          <w:sz w:val="20"/>
          <w:szCs w:val="20"/>
          <w:u w:val="single"/>
        </w:rPr>
        <w:t>:</w:t>
      </w:r>
      <w:r w:rsidR="00F431A3" w:rsidRPr="00377225">
        <w:rPr>
          <w:rFonts w:ascii="Arial" w:hAnsi="Arial" w:cs="Arial"/>
          <w:sz w:val="20"/>
          <w:szCs w:val="20"/>
          <w:u w:val="single"/>
        </w:rPr>
        <w:t xml:space="preserve">    </w:t>
      </w:r>
      <w:r w:rsidRPr="006E3F52">
        <w:rPr>
          <w:rFonts w:ascii="Arial" w:hAnsi="Arial" w:cs="Arial"/>
          <w:caps/>
          <w:sz w:val="20"/>
          <w:szCs w:val="20"/>
          <w:u w:val="single"/>
        </w:rPr>
        <w:t xml:space="preserve">Minimum </w:t>
      </w:r>
      <w:r w:rsidR="002E6BF9" w:rsidRPr="00377225">
        <w:rPr>
          <w:rFonts w:ascii="Arial" w:hAnsi="Arial" w:cs="Arial"/>
          <w:caps/>
          <w:sz w:val="20"/>
          <w:szCs w:val="20"/>
          <w:u w:val="single"/>
        </w:rPr>
        <w:t>REQUIREMENTS:</w:t>
      </w:r>
      <w:r w:rsidR="005700FC" w:rsidRPr="006E3F52">
        <w:rPr>
          <w:rFonts w:ascii="Arial" w:hAnsi="Arial" w:cs="Arial"/>
          <w:caps/>
          <w:sz w:val="20"/>
          <w:szCs w:val="20"/>
          <w:u w:val="single"/>
        </w:rPr>
        <w:t xml:space="preserve"> Relevant Experience</w:t>
      </w:r>
      <w:r w:rsidR="00F431A3" w:rsidRPr="00377225">
        <w:rPr>
          <w:rFonts w:ascii="Arial" w:hAnsi="Arial" w:cs="Arial"/>
          <w:caps/>
          <w:sz w:val="20"/>
          <w:szCs w:val="20"/>
          <w:u w:val="single"/>
        </w:rPr>
        <w:t xml:space="preserve"> (</w:t>
      </w:r>
      <w:r w:rsidR="005700FC" w:rsidRPr="006E3F52">
        <w:rPr>
          <w:rFonts w:ascii="Arial" w:hAnsi="Arial" w:cs="Arial"/>
          <w:caps/>
          <w:sz w:val="20"/>
          <w:szCs w:val="20"/>
          <w:u w:val="single"/>
        </w:rPr>
        <w:t>D</w:t>
      </w:r>
      <w:r w:rsidRPr="006E3F52">
        <w:rPr>
          <w:rFonts w:ascii="Arial" w:hAnsi="Arial" w:cs="Arial"/>
          <w:caps/>
          <w:sz w:val="20"/>
          <w:szCs w:val="20"/>
          <w:u w:val="single"/>
        </w:rPr>
        <w:t>2</w:t>
      </w:r>
      <w:r w:rsidR="00F431A3" w:rsidRPr="00377225">
        <w:rPr>
          <w:rFonts w:ascii="Arial" w:hAnsi="Arial" w:cs="Arial"/>
          <w:caps/>
          <w:sz w:val="20"/>
          <w:szCs w:val="20"/>
          <w:u w:val="single"/>
        </w:rPr>
        <w:t>)</w:t>
      </w:r>
      <w:bookmarkEnd w:id="260"/>
    </w:p>
    <w:p w14:paraId="3376F717" w14:textId="77777777" w:rsidR="00AD6E3A" w:rsidRPr="00377225" w:rsidRDefault="00AD6E3A" w:rsidP="005700FC">
      <w:pPr>
        <w:rPr>
          <w:rFonts w:ascii="Arial" w:hAnsi="Arial" w:cs="Arial"/>
          <w:sz w:val="20"/>
        </w:rPr>
      </w:pPr>
    </w:p>
    <w:p w14:paraId="75F2004C" w14:textId="77777777" w:rsidR="005700FC" w:rsidRPr="00377225" w:rsidRDefault="005700FC" w:rsidP="005700FC">
      <w:pPr>
        <w:rPr>
          <w:rFonts w:ascii="Arial" w:hAnsi="Arial" w:cs="Arial"/>
          <w:sz w:val="20"/>
        </w:rPr>
      </w:pPr>
      <w:r w:rsidRPr="00377225">
        <w:rPr>
          <w:rFonts w:ascii="Arial" w:hAnsi="Arial" w:cs="Arial"/>
          <w:sz w:val="20"/>
        </w:rPr>
        <w:t xml:space="preserve">As outlined in D2, the Applicant shall submit reference projects that demonstrate that the Applicant (rather than an individual working for the Applicant) meets the minimum standard as set out in “Minimum Requirements” (MRs) below. </w:t>
      </w:r>
    </w:p>
    <w:p w14:paraId="600266BB" w14:textId="77777777" w:rsidR="005700FC" w:rsidRPr="00377225" w:rsidRDefault="005700FC" w:rsidP="005700FC">
      <w:pPr>
        <w:rPr>
          <w:rFonts w:ascii="Arial" w:hAnsi="Arial" w:cs="Arial"/>
          <w:sz w:val="20"/>
        </w:rPr>
      </w:pPr>
    </w:p>
    <w:p w14:paraId="572C0F57" w14:textId="172230A8" w:rsidR="005700FC" w:rsidRPr="00377225" w:rsidRDefault="005700FC" w:rsidP="33EF69EB">
      <w:pPr>
        <w:rPr>
          <w:rFonts w:ascii="Arial" w:hAnsi="Arial" w:cs="Arial"/>
          <w:sz w:val="20"/>
        </w:rPr>
      </w:pPr>
      <w:r w:rsidRPr="33EF69EB">
        <w:rPr>
          <w:rFonts w:ascii="Arial" w:hAnsi="Arial" w:cs="Arial"/>
          <w:sz w:val="20"/>
        </w:rPr>
        <w:t xml:space="preserve">A maximum of ten </w:t>
      </w:r>
      <w:r w:rsidRPr="33EF69EB">
        <w:rPr>
          <w:rFonts w:ascii="Arial" w:hAnsi="Arial" w:cs="Arial"/>
          <w:b/>
          <w:bCs/>
          <w:sz w:val="20"/>
        </w:rPr>
        <w:t>(10)</w:t>
      </w:r>
      <w:r w:rsidRPr="33EF69EB">
        <w:rPr>
          <w:rFonts w:ascii="Arial" w:hAnsi="Arial" w:cs="Arial"/>
          <w:sz w:val="20"/>
        </w:rPr>
        <w:t xml:space="preserve"> reference projects undertaken in the last </w:t>
      </w:r>
      <w:r w:rsidR="00FA620E" w:rsidRPr="33EF69EB">
        <w:rPr>
          <w:rFonts w:ascii="Arial" w:hAnsi="Arial" w:cs="Arial"/>
          <w:sz w:val="20"/>
        </w:rPr>
        <w:t>fifteen</w:t>
      </w:r>
      <w:r w:rsidRPr="33EF69EB">
        <w:rPr>
          <w:rFonts w:ascii="Arial" w:hAnsi="Arial" w:cs="Arial"/>
          <w:sz w:val="20"/>
        </w:rPr>
        <w:t xml:space="preserve"> </w:t>
      </w:r>
      <w:r w:rsidRPr="33EF69EB">
        <w:rPr>
          <w:rFonts w:ascii="Arial" w:hAnsi="Arial" w:cs="Arial"/>
          <w:b/>
          <w:bCs/>
          <w:sz w:val="20"/>
        </w:rPr>
        <w:t>(1</w:t>
      </w:r>
      <w:r w:rsidR="00AF3D71" w:rsidRPr="33EF69EB">
        <w:rPr>
          <w:rFonts w:ascii="Arial" w:hAnsi="Arial" w:cs="Arial"/>
          <w:b/>
          <w:bCs/>
          <w:sz w:val="20"/>
        </w:rPr>
        <w:t>5</w:t>
      </w:r>
      <w:r w:rsidRPr="33EF69EB">
        <w:rPr>
          <w:rFonts w:ascii="Arial" w:hAnsi="Arial" w:cs="Arial"/>
          <w:b/>
          <w:bCs/>
          <w:sz w:val="20"/>
        </w:rPr>
        <w:t>)</w:t>
      </w:r>
      <w:r w:rsidRPr="33EF69EB">
        <w:rPr>
          <w:rFonts w:ascii="Arial" w:hAnsi="Arial" w:cs="Arial"/>
          <w:sz w:val="20"/>
        </w:rPr>
        <w:t xml:space="preserve"> years immediately preceding the date noted at Item B1 of these Particulars that are similar in nature, scale and complexity and carried out in a similarly demanding environment to the </w:t>
      </w:r>
      <w:r w:rsidR="000F36C4" w:rsidRPr="33EF69EB">
        <w:rPr>
          <w:rFonts w:ascii="Arial" w:hAnsi="Arial" w:cs="Arial"/>
          <w:sz w:val="20"/>
        </w:rPr>
        <w:t xml:space="preserve">Project </w:t>
      </w:r>
      <w:r w:rsidRPr="33EF69EB">
        <w:rPr>
          <w:rFonts w:ascii="Arial" w:hAnsi="Arial" w:cs="Arial"/>
          <w:sz w:val="20"/>
        </w:rPr>
        <w:t>the scope of which is outlined at Item A4 of the Particulars.</w:t>
      </w:r>
    </w:p>
    <w:p w14:paraId="50555CAA" w14:textId="77777777" w:rsidR="005700FC" w:rsidRPr="00377225" w:rsidRDefault="005700FC" w:rsidP="005700FC">
      <w:pPr>
        <w:rPr>
          <w:rFonts w:ascii="Arial" w:hAnsi="Arial" w:cs="Arial"/>
          <w:sz w:val="20"/>
        </w:rPr>
      </w:pPr>
    </w:p>
    <w:p w14:paraId="75D0BA59" w14:textId="77777777" w:rsidR="005700FC" w:rsidRPr="00377225" w:rsidRDefault="005700FC" w:rsidP="005700FC">
      <w:pPr>
        <w:rPr>
          <w:rFonts w:ascii="Arial" w:hAnsi="Arial" w:cs="Arial"/>
          <w:sz w:val="20"/>
        </w:rPr>
      </w:pPr>
      <w:r w:rsidRPr="00377225">
        <w:rPr>
          <w:rFonts w:ascii="Arial" w:hAnsi="Arial" w:cs="Arial"/>
          <w:sz w:val="20"/>
        </w:rPr>
        <w:t xml:space="preserve">Where the Applicant is a Joint Venture Applicant, it shall be sufficient for the response to a Minimum Requirement to be provided by one or more members of such Joint Venture Applicant i.e. reference projects do not need to have been performed by the Applicant as a whole. </w:t>
      </w:r>
    </w:p>
    <w:p w14:paraId="6389EB4E" w14:textId="77777777" w:rsidR="005700FC" w:rsidRPr="00377225" w:rsidRDefault="005700FC" w:rsidP="005700FC">
      <w:pPr>
        <w:rPr>
          <w:rFonts w:ascii="Arial" w:hAnsi="Arial" w:cs="Arial"/>
          <w:sz w:val="20"/>
        </w:rPr>
      </w:pPr>
      <w:r w:rsidRPr="00377225">
        <w:rPr>
          <w:rFonts w:ascii="Arial" w:hAnsi="Arial" w:cs="Arial"/>
          <w:sz w:val="20"/>
        </w:rPr>
        <w:t xml:space="preserve">  </w:t>
      </w:r>
    </w:p>
    <w:p w14:paraId="3D14FCA8" w14:textId="7622C8F9" w:rsidR="005700FC" w:rsidRPr="00377225" w:rsidRDefault="005700FC" w:rsidP="005700FC">
      <w:pPr>
        <w:jc w:val="center"/>
        <w:rPr>
          <w:rFonts w:ascii="Arial" w:hAnsi="Arial" w:cs="Arial"/>
          <w:b/>
          <w:bCs/>
          <w:sz w:val="20"/>
        </w:rPr>
      </w:pPr>
      <w:r w:rsidRPr="00377225">
        <w:rPr>
          <w:rFonts w:ascii="Arial" w:hAnsi="Arial" w:cs="Arial"/>
          <w:b/>
          <w:bCs/>
          <w:sz w:val="20"/>
        </w:rPr>
        <w:t>Note: Each reference project provided need not individually meet all criteria in the Minimum Requirements.</w:t>
      </w:r>
      <w:r w:rsidR="00AB608B">
        <w:rPr>
          <w:rFonts w:ascii="Arial" w:hAnsi="Arial" w:cs="Arial"/>
          <w:b/>
          <w:bCs/>
          <w:sz w:val="20"/>
        </w:rPr>
        <w:t xml:space="preserve"> These minimum requirements may be met collectively across the submitted reference projects.</w:t>
      </w:r>
    </w:p>
    <w:p w14:paraId="692D9365" w14:textId="77777777" w:rsidR="005700FC" w:rsidRPr="00377225" w:rsidRDefault="005700FC" w:rsidP="005700FC">
      <w:pPr>
        <w:rPr>
          <w:rFonts w:ascii="Arial" w:hAnsi="Arial" w:cs="Arial"/>
          <w:sz w:val="20"/>
        </w:rPr>
      </w:pPr>
    </w:p>
    <w:p w14:paraId="147C65C8" w14:textId="139D0199" w:rsidR="005700FC" w:rsidRPr="00377225" w:rsidRDefault="005700FC" w:rsidP="005700FC">
      <w:pPr>
        <w:rPr>
          <w:rFonts w:ascii="Arial" w:hAnsi="Arial" w:cs="Arial"/>
          <w:sz w:val="20"/>
        </w:rPr>
      </w:pPr>
      <w:r w:rsidRPr="00377225">
        <w:rPr>
          <w:rFonts w:ascii="Arial" w:hAnsi="Arial" w:cs="Arial"/>
          <w:sz w:val="20"/>
        </w:rPr>
        <w:t>The format to be used is that of the “Project Reference Data Sheet” set out in Appendix 1 to this document</w:t>
      </w:r>
      <w:r w:rsidR="00EE396B">
        <w:rPr>
          <w:rFonts w:ascii="Arial" w:hAnsi="Arial" w:cs="Arial"/>
          <w:sz w:val="20"/>
        </w:rPr>
        <w:t xml:space="preserve"> and </w:t>
      </w:r>
      <w:r w:rsidR="006E68CB">
        <w:rPr>
          <w:rFonts w:ascii="Arial" w:hAnsi="Arial" w:cs="Arial"/>
          <w:sz w:val="20"/>
        </w:rPr>
        <w:t>each Data Sheet has a 3 No. A4 page limit</w:t>
      </w:r>
    </w:p>
    <w:p w14:paraId="03596634" w14:textId="77777777" w:rsidR="005700FC" w:rsidRPr="00377225" w:rsidRDefault="005700FC" w:rsidP="005700FC">
      <w:pPr>
        <w:rPr>
          <w:rFonts w:ascii="Arial" w:hAnsi="Arial" w:cs="Arial"/>
          <w:sz w:val="20"/>
        </w:rPr>
      </w:pPr>
    </w:p>
    <w:p w14:paraId="4D63F660" w14:textId="77777777" w:rsidR="005E0ADF" w:rsidRPr="00377225" w:rsidRDefault="005E0ADF" w:rsidP="005E0ADF">
      <w:pPr>
        <w:rPr>
          <w:rFonts w:ascii="Arial" w:hAnsi="Arial" w:cs="Arial"/>
          <w:sz w:val="20"/>
        </w:rPr>
      </w:pPr>
    </w:p>
    <w:tbl>
      <w:tblPr>
        <w:tblW w:w="978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83"/>
        <w:gridCol w:w="8801"/>
      </w:tblGrid>
      <w:tr w:rsidR="005E0ADF" w:rsidRPr="006E3F52" w14:paraId="0870B7AC" w14:textId="77777777" w:rsidTr="63311932">
        <w:trPr>
          <w:trHeight w:val="315"/>
        </w:trPr>
        <w:tc>
          <w:tcPr>
            <w:tcW w:w="983" w:type="dxa"/>
            <w:shd w:val="clear" w:color="auto" w:fill="FFFFFF" w:themeFill="background1"/>
            <w:vAlign w:val="center"/>
            <w:hideMark/>
          </w:tcPr>
          <w:p w14:paraId="0EEF9AA4" w14:textId="77777777" w:rsidR="005E0ADF" w:rsidRPr="00377225" w:rsidRDefault="005E0ADF" w:rsidP="009F668D">
            <w:pPr>
              <w:jc w:val="center"/>
              <w:rPr>
                <w:rFonts w:ascii="Arial" w:hAnsi="Arial" w:cs="Arial"/>
                <w:b/>
                <w:bCs/>
                <w:color w:val="000000"/>
                <w:sz w:val="20"/>
                <w:lang w:val="en-IE" w:eastAsia="en-IE"/>
              </w:rPr>
            </w:pPr>
            <w:r w:rsidRPr="00377225">
              <w:rPr>
                <w:rFonts w:ascii="Arial" w:hAnsi="Arial" w:cs="Arial"/>
                <w:b/>
                <w:bCs/>
                <w:color w:val="000000"/>
                <w:sz w:val="20"/>
                <w:lang w:val="en-IE" w:eastAsia="en-IE"/>
              </w:rPr>
              <w:t>MR No.</w:t>
            </w:r>
          </w:p>
        </w:tc>
        <w:tc>
          <w:tcPr>
            <w:tcW w:w="8801" w:type="dxa"/>
            <w:shd w:val="clear" w:color="auto" w:fill="FFFFFF" w:themeFill="background1"/>
            <w:vAlign w:val="center"/>
            <w:hideMark/>
          </w:tcPr>
          <w:p w14:paraId="190C5049" w14:textId="61294024" w:rsidR="005E0ADF" w:rsidRPr="00377225" w:rsidRDefault="005E0ADF" w:rsidP="009F668D">
            <w:pPr>
              <w:jc w:val="center"/>
              <w:rPr>
                <w:rFonts w:ascii="Arial" w:hAnsi="Arial" w:cs="Arial"/>
                <w:b/>
                <w:bCs/>
                <w:color w:val="000000"/>
                <w:sz w:val="20"/>
                <w:lang w:val="en-IE" w:eastAsia="en-IE"/>
              </w:rPr>
            </w:pPr>
            <w:r w:rsidRPr="00377225">
              <w:rPr>
                <w:rFonts w:ascii="Arial" w:hAnsi="Arial" w:cs="Arial"/>
                <w:b/>
                <w:bCs/>
                <w:color w:val="000000"/>
                <w:sz w:val="20"/>
                <w:lang w:val="en-IE" w:eastAsia="en-IE"/>
              </w:rPr>
              <w:t>Minimum Experience Required</w:t>
            </w:r>
          </w:p>
        </w:tc>
      </w:tr>
      <w:tr w:rsidR="005E0ADF" w:rsidRPr="006E3F52" w14:paraId="7DC85183" w14:textId="77777777" w:rsidTr="63311932">
        <w:trPr>
          <w:trHeight w:val="949"/>
        </w:trPr>
        <w:tc>
          <w:tcPr>
            <w:tcW w:w="983" w:type="dxa"/>
            <w:shd w:val="clear" w:color="auto" w:fill="FFFFFF" w:themeFill="background1"/>
            <w:vAlign w:val="center"/>
            <w:hideMark/>
          </w:tcPr>
          <w:p w14:paraId="6742E8F8" w14:textId="77777777" w:rsidR="005E0ADF" w:rsidRPr="00377225" w:rsidRDefault="005E0ADF" w:rsidP="009033FA">
            <w:pPr>
              <w:jc w:val="center"/>
              <w:rPr>
                <w:rFonts w:ascii="Arial" w:hAnsi="Arial" w:cs="Arial"/>
                <w:sz w:val="20"/>
                <w:lang w:val="en-IE" w:eastAsia="en-IE"/>
              </w:rPr>
            </w:pPr>
            <w:r w:rsidRPr="00377225">
              <w:rPr>
                <w:rFonts w:ascii="Arial" w:hAnsi="Arial" w:cs="Arial"/>
                <w:sz w:val="20"/>
                <w:lang w:val="en-IE" w:eastAsia="en-IE"/>
              </w:rPr>
              <w:t>1</w:t>
            </w:r>
          </w:p>
        </w:tc>
        <w:tc>
          <w:tcPr>
            <w:tcW w:w="8801" w:type="dxa"/>
            <w:shd w:val="clear" w:color="auto" w:fill="FFFFFF" w:themeFill="background1"/>
            <w:vAlign w:val="center"/>
            <w:hideMark/>
          </w:tcPr>
          <w:p w14:paraId="7DAE8C4C" w14:textId="19BC9AC8" w:rsidR="00E14A8D" w:rsidRDefault="00CF791A" w:rsidP="717154FA">
            <w:pPr>
              <w:rPr>
                <w:rFonts w:ascii="Arial" w:hAnsi="Arial" w:cs="Arial"/>
                <w:sz w:val="20"/>
              </w:rPr>
            </w:pPr>
            <w:r w:rsidRPr="717154FA">
              <w:rPr>
                <w:rFonts w:ascii="Arial" w:hAnsi="Arial" w:cs="Arial"/>
                <w:sz w:val="20"/>
              </w:rPr>
              <w:t xml:space="preserve">EITHER </w:t>
            </w:r>
            <w:r w:rsidR="00D41338" w:rsidRPr="717154FA">
              <w:rPr>
                <w:rFonts w:ascii="Arial" w:hAnsi="Arial" w:cs="Arial"/>
                <w:sz w:val="20"/>
              </w:rPr>
              <w:t xml:space="preserve">the </w:t>
            </w:r>
            <w:r w:rsidR="002D4778" w:rsidRPr="717154FA">
              <w:rPr>
                <w:rFonts w:ascii="Arial" w:hAnsi="Arial" w:cs="Arial"/>
                <w:sz w:val="20"/>
              </w:rPr>
              <w:t xml:space="preserve">detailed design and construction of </w:t>
            </w:r>
            <w:r w:rsidR="001A0522" w:rsidRPr="717154FA">
              <w:rPr>
                <w:rFonts w:ascii="Arial" w:hAnsi="Arial" w:cs="Arial"/>
                <w:sz w:val="20"/>
              </w:rPr>
              <w:t xml:space="preserve">no less than </w:t>
            </w:r>
            <w:r w:rsidR="00FC2307">
              <w:rPr>
                <w:rFonts w:ascii="Arial" w:hAnsi="Arial" w:cs="Arial"/>
                <w:sz w:val="20"/>
              </w:rPr>
              <w:t>20</w:t>
            </w:r>
            <w:r w:rsidR="00FC2307" w:rsidRPr="717154FA">
              <w:rPr>
                <w:rFonts w:ascii="Arial" w:hAnsi="Arial" w:cs="Arial"/>
                <w:sz w:val="20"/>
              </w:rPr>
              <w:t xml:space="preserve">km </w:t>
            </w:r>
            <w:r w:rsidR="002D4778" w:rsidRPr="717154FA">
              <w:rPr>
                <w:rFonts w:ascii="Arial" w:hAnsi="Arial" w:cs="Arial"/>
                <w:sz w:val="20"/>
              </w:rPr>
              <w:t>of large diameter (greater than or equal to DN800) steel pipeline</w:t>
            </w:r>
            <w:r w:rsidR="009033FA" w:rsidRPr="717154FA">
              <w:rPr>
                <w:rFonts w:ascii="Arial" w:hAnsi="Arial" w:cs="Arial"/>
                <w:sz w:val="20"/>
              </w:rPr>
              <w:t xml:space="preserve"> with installation of at least </w:t>
            </w:r>
            <w:r w:rsidR="00FC2307">
              <w:rPr>
                <w:rFonts w:ascii="Arial" w:hAnsi="Arial" w:cs="Arial"/>
                <w:sz w:val="20"/>
              </w:rPr>
              <w:t>20</w:t>
            </w:r>
            <w:r w:rsidR="00FC2307" w:rsidRPr="717154FA">
              <w:rPr>
                <w:rFonts w:ascii="Arial" w:hAnsi="Arial" w:cs="Arial"/>
                <w:sz w:val="20"/>
              </w:rPr>
              <w:t xml:space="preserve">km </w:t>
            </w:r>
            <w:r w:rsidR="009033FA" w:rsidRPr="717154FA">
              <w:rPr>
                <w:rFonts w:ascii="Arial" w:hAnsi="Arial" w:cs="Arial"/>
                <w:sz w:val="20"/>
              </w:rPr>
              <w:t>taking place in one 12-month period</w:t>
            </w:r>
            <w:r w:rsidR="00E76DA9" w:rsidRPr="717154FA">
              <w:rPr>
                <w:rFonts w:ascii="Arial" w:hAnsi="Arial" w:cs="Arial"/>
                <w:sz w:val="20"/>
              </w:rPr>
              <w:t xml:space="preserve"> (as part of the one project)</w:t>
            </w:r>
          </w:p>
          <w:p w14:paraId="62D1729D" w14:textId="77777777" w:rsidR="00CF791A" w:rsidRDefault="00CF791A" w:rsidP="00E14A8D">
            <w:pPr>
              <w:rPr>
                <w:rFonts w:ascii="Arial" w:hAnsi="Arial" w:cs="Arial"/>
                <w:sz w:val="20"/>
              </w:rPr>
            </w:pPr>
          </w:p>
          <w:p w14:paraId="23FC44C5" w14:textId="77777777" w:rsidR="00063D9F" w:rsidRPr="00D932BA" w:rsidRDefault="00CF791A" w:rsidP="00E14A8D">
            <w:pPr>
              <w:rPr>
                <w:rFonts w:ascii="Arial" w:hAnsi="Arial" w:cs="Arial"/>
                <w:b/>
                <w:sz w:val="20"/>
              </w:rPr>
            </w:pPr>
            <w:r w:rsidRPr="00D932BA">
              <w:rPr>
                <w:rFonts w:ascii="Arial" w:hAnsi="Arial" w:cs="Arial"/>
                <w:b/>
                <w:sz w:val="20"/>
              </w:rPr>
              <w:t xml:space="preserve">OR </w:t>
            </w:r>
          </w:p>
          <w:p w14:paraId="1963517F" w14:textId="77777777" w:rsidR="00063D9F" w:rsidRDefault="00063D9F" w:rsidP="00E14A8D">
            <w:pPr>
              <w:rPr>
                <w:rFonts w:ascii="Arial" w:hAnsi="Arial" w:cs="Arial"/>
                <w:sz w:val="20"/>
              </w:rPr>
            </w:pPr>
          </w:p>
          <w:p w14:paraId="0A20183D" w14:textId="59298839" w:rsidR="00AA0C93" w:rsidRDefault="00CF791A" w:rsidP="001A2726">
            <w:pPr>
              <w:rPr>
                <w:rFonts w:ascii="Arial" w:hAnsi="Arial" w:cs="Arial"/>
                <w:sz w:val="20"/>
              </w:rPr>
            </w:pPr>
            <w:r>
              <w:rPr>
                <w:rFonts w:ascii="Arial" w:hAnsi="Arial" w:cs="Arial"/>
                <w:sz w:val="20"/>
              </w:rPr>
              <w:t xml:space="preserve">a) </w:t>
            </w:r>
            <w:r w:rsidRPr="00377225">
              <w:rPr>
                <w:rFonts w:ascii="Arial" w:hAnsi="Arial" w:cs="Arial"/>
                <w:sz w:val="20"/>
              </w:rPr>
              <w:t xml:space="preserve">the </w:t>
            </w:r>
            <w:r w:rsidRPr="006E3F52">
              <w:rPr>
                <w:rFonts w:ascii="Arial" w:hAnsi="Arial" w:cs="Arial"/>
                <w:sz w:val="20"/>
              </w:rPr>
              <w:t xml:space="preserve">detailed design of no less </w:t>
            </w:r>
            <w:r w:rsidRPr="00377225">
              <w:rPr>
                <w:rFonts w:ascii="Arial" w:hAnsi="Arial" w:cs="Arial"/>
                <w:sz w:val="20"/>
              </w:rPr>
              <w:t xml:space="preserve">than </w:t>
            </w:r>
            <w:r w:rsidR="00FC2307">
              <w:rPr>
                <w:rFonts w:ascii="Arial" w:hAnsi="Arial" w:cs="Arial"/>
                <w:sz w:val="20"/>
              </w:rPr>
              <w:t>20</w:t>
            </w:r>
            <w:r w:rsidR="00FC2307" w:rsidRPr="006E3F52">
              <w:rPr>
                <w:rFonts w:ascii="Arial" w:hAnsi="Arial" w:cs="Arial"/>
                <w:sz w:val="20"/>
              </w:rPr>
              <w:t xml:space="preserve">km </w:t>
            </w:r>
            <w:r w:rsidRPr="006E3F52">
              <w:rPr>
                <w:rFonts w:ascii="Arial" w:hAnsi="Arial" w:cs="Arial"/>
                <w:sz w:val="20"/>
              </w:rPr>
              <w:t>of large diameter (greater than or equal to DN800) steel pipeline</w:t>
            </w:r>
            <w:r w:rsidR="00AA0C93">
              <w:rPr>
                <w:rFonts w:ascii="Arial" w:hAnsi="Arial" w:cs="Arial"/>
                <w:sz w:val="20"/>
              </w:rPr>
              <w:t xml:space="preserve"> </w:t>
            </w:r>
            <w:r w:rsidR="00AA0C93" w:rsidRPr="00D932BA">
              <w:rPr>
                <w:rFonts w:ascii="Arial" w:hAnsi="Arial" w:cs="Arial"/>
                <w:b/>
                <w:bCs/>
                <w:sz w:val="20"/>
              </w:rPr>
              <w:t>and</w:t>
            </w:r>
            <w:r>
              <w:rPr>
                <w:rFonts w:ascii="Arial" w:hAnsi="Arial" w:cs="Arial"/>
                <w:sz w:val="20"/>
              </w:rPr>
              <w:t xml:space="preserve"> </w:t>
            </w:r>
          </w:p>
          <w:p w14:paraId="1246F15C" w14:textId="77777777" w:rsidR="00827EB7" w:rsidRDefault="00827EB7" w:rsidP="001A2726">
            <w:pPr>
              <w:rPr>
                <w:rFonts w:ascii="Arial" w:hAnsi="Arial" w:cs="Arial"/>
                <w:sz w:val="20"/>
              </w:rPr>
            </w:pPr>
          </w:p>
          <w:p w14:paraId="20C878CB" w14:textId="5E6F4973" w:rsidR="00E840D1" w:rsidRDefault="00CF791A" w:rsidP="001A2726">
            <w:pPr>
              <w:rPr>
                <w:rFonts w:ascii="Arial" w:hAnsi="Arial" w:cs="Arial"/>
                <w:sz w:val="20"/>
              </w:rPr>
            </w:pPr>
            <w:r>
              <w:rPr>
                <w:rFonts w:ascii="Arial" w:hAnsi="Arial" w:cs="Arial"/>
                <w:sz w:val="20"/>
              </w:rPr>
              <w:t xml:space="preserve">b) </w:t>
            </w:r>
            <w:r w:rsidRPr="00377225">
              <w:rPr>
                <w:rFonts w:ascii="Arial" w:hAnsi="Arial" w:cs="Arial"/>
                <w:sz w:val="20"/>
              </w:rPr>
              <w:t xml:space="preserve">the </w:t>
            </w:r>
            <w:r w:rsidRPr="006E3F52">
              <w:rPr>
                <w:rFonts w:ascii="Arial" w:hAnsi="Arial" w:cs="Arial"/>
                <w:sz w:val="20"/>
              </w:rPr>
              <w:t>construction of no less than</w:t>
            </w:r>
            <w:r w:rsidRPr="00377225">
              <w:rPr>
                <w:rFonts w:ascii="Arial" w:hAnsi="Arial" w:cs="Arial"/>
                <w:sz w:val="20"/>
              </w:rPr>
              <w:t xml:space="preserve"> </w:t>
            </w:r>
            <w:r w:rsidR="00FC2307">
              <w:rPr>
                <w:rFonts w:ascii="Arial" w:hAnsi="Arial" w:cs="Arial"/>
                <w:sz w:val="20"/>
              </w:rPr>
              <w:t>20</w:t>
            </w:r>
            <w:r w:rsidR="00FC2307" w:rsidRPr="006E3F52">
              <w:rPr>
                <w:rFonts w:ascii="Arial" w:hAnsi="Arial" w:cs="Arial"/>
                <w:sz w:val="20"/>
              </w:rPr>
              <w:t xml:space="preserve">km </w:t>
            </w:r>
            <w:r w:rsidRPr="006E3F52">
              <w:rPr>
                <w:rFonts w:ascii="Arial" w:hAnsi="Arial" w:cs="Arial"/>
                <w:sz w:val="20"/>
              </w:rPr>
              <w:t>of large diameter (greater than or equal to DN800) steel pipeline</w:t>
            </w:r>
            <w:r w:rsidRPr="00377225">
              <w:rPr>
                <w:rFonts w:ascii="Arial" w:hAnsi="Arial" w:cs="Arial"/>
                <w:sz w:val="20"/>
              </w:rPr>
              <w:t xml:space="preserve"> </w:t>
            </w:r>
            <w:r w:rsidRPr="006E3F52">
              <w:rPr>
                <w:rFonts w:ascii="Arial" w:hAnsi="Arial" w:cs="Arial"/>
                <w:sz w:val="20"/>
              </w:rPr>
              <w:t xml:space="preserve">with installation of at least </w:t>
            </w:r>
            <w:r w:rsidR="00FC2307">
              <w:rPr>
                <w:rFonts w:ascii="Arial" w:hAnsi="Arial" w:cs="Arial"/>
                <w:sz w:val="20"/>
              </w:rPr>
              <w:t>20</w:t>
            </w:r>
            <w:r w:rsidR="00FC2307" w:rsidRPr="006E3F52">
              <w:rPr>
                <w:rFonts w:ascii="Arial" w:hAnsi="Arial" w:cs="Arial"/>
                <w:sz w:val="20"/>
              </w:rPr>
              <w:t xml:space="preserve">km </w:t>
            </w:r>
            <w:r w:rsidRPr="006E3F52">
              <w:rPr>
                <w:rFonts w:ascii="Arial" w:hAnsi="Arial" w:cs="Arial"/>
                <w:sz w:val="20"/>
              </w:rPr>
              <w:t>taking place in one 12-month period</w:t>
            </w:r>
          </w:p>
          <w:p w14:paraId="45A9921D" w14:textId="77777777" w:rsidR="00CE6FB4" w:rsidRDefault="00CE6FB4" w:rsidP="00E76DA9">
            <w:pPr>
              <w:rPr>
                <w:rFonts w:ascii="Arial" w:hAnsi="Arial" w:cs="Arial"/>
                <w:sz w:val="20"/>
              </w:rPr>
            </w:pPr>
          </w:p>
          <w:p w14:paraId="0D8F16EF" w14:textId="3A395CCA" w:rsidR="00E76DA9" w:rsidRDefault="00E76DA9" w:rsidP="00E76DA9">
            <w:pPr>
              <w:rPr>
                <w:rFonts w:ascii="Arial" w:hAnsi="Arial" w:cs="Arial"/>
                <w:sz w:val="20"/>
              </w:rPr>
            </w:pPr>
            <w:r>
              <w:rPr>
                <w:rFonts w:ascii="Arial" w:hAnsi="Arial" w:cs="Arial"/>
                <w:sz w:val="20"/>
              </w:rPr>
              <w:t>where (a) and (b) can be taken from two separate projects.</w:t>
            </w:r>
          </w:p>
          <w:p w14:paraId="52F18F9F" w14:textId="77777777" w:rsidR="00E76DA9" w:rsidRDefault="00E76DA9" w:rsidP="001A2726">
            <w:pPr>
              <w:rPr>
                <w:rFonts w:ascii="Arial" w:hAnsi="Arial" w:cs="Arial"/>
                <w:sz w:val="20"/>
              </w:rPr>
            </w:pPr>
          </w:p>
          <w:p w14:paraId="0CF067BC" w14:textId="4E9A223B" w:rsidR="00E840D1" w:rsidRPr="00D932BA" w:rsidRDefault="00E840D1" w:rsidP="001A2726">
            <w:pPr>
              <w:rPr>
                <w:rFonts w:ascii="Arial" w:hAnsi="Arial" w:cs="Arial"/>
                <w:sz w:val="20"/>
              </w:rPr>
            </w:pPr>
          </w:p>
        </w:tc>
      </w:tr>
      <w:tr w:rsidR="00815744" w:rsidRPr="006E3F52" w14:paraId="467A28AD" w14:textId="77777777" w:rsidTr="63311932">
        <w:trPr>
          <w:trHeight w:val="525"/>
        </w:trPr>
        <w:tc>
          <w:tcPr>
            <w:tcW w:w="983" w:type="dxa"/>
            <w:shd w:val="clear" w:color="auto" w:fill="FFFFFF" w:themeFill="background1"/>
            <w:vAlign w:val="center"/>
          </w:tcPr>
          <w:p w14:paraId="760DDEEF" w14:textId="7C06E99B" w:rsidR="00815744" w:rsidRPr="00377225" w:rsidRDefault="00227B99" w:rsidP="2074A8D7">
            <w:pPr>
              <w:jc w:val="center"/>
              <w:rPr>
                <w:rFonts w:ascii="Arial" w:hAnsi="Arial" w:cs="Arial"/>
                <w:sz w:val="20"/>
                <w:lang w:val="en-IE" w:eastAsia="en-IE"/>
              </w:rPr>
            </w:pPr>
            <w:r>
              <w:rPr>
                <w:rFonts w:ascii="Arial" w:hAnsi="Arial" w:cs="Arial"/>
                <w:sz w:val="20"/>
                <w:lang w:val="en-IE" w:eastAsia="en-IE"/>
              </w:rPr>
              <w:t>2</w:t>
            </w:r>
          </w:p>
        </w:tc>
        <w:tc>
          <w:tcPr>
            <w:tcW w:w="8801" w:type="dxa"/>
            <w:shd w:val="clear" w:color="auto" w:fill="FFFFFF" w:themeFill="background1"/>
            <w:vAlign w:val="center"/>
          </w:tcPr>
          <w:p w14:paraId="423DEA4E" w14:textId="0E265A2F" w:rsidR="00815744" w:rsidRDefault="00815744" w:rsidP="5289EF22">
            <w:pPr>
              <w:rPr>
                <w:rFonts w:ascii="Arial" w:hAnsi="Arial" w:cs="Arial"/>
                <w:sz w:val="20"/>
              </w:rPr>
            </w:pPr>
            <w:r w:rsidRPr="717154FA">
              <w:rPr>
                <w:rFonts w:ascii="Arial" w:hAnsi="Arial" w:cs="Arial"/>
                <w:sz w:val="20"/>
              </w:rPr>
              <w:t xml:space="preserve">EITHER the detailed design and construction </w:t>
            </w:r>
            <w:r w:rsidR="00AB28DD" w:rsidRPr="717154FA">
              <w:rPr>
                <w:rFonts w:ascii="Arial" w:hAnsi="Arial" w:cs="Arial"/>
                <w:sz w:val="20"/>
              </w:rPr>
              <w:t xml:space="preserve">of </w:t>
            </w:r>
            <w:r w:rsidRPr="717154FA">
              <w:rPr>
                <w:rFonts w:ascii="Arial" w:hAnsi="Arial" w:cs="Arial"/>
                <w:sz w:val="20"/>
              </w:rPr>
              <w:t xml:space="preserve">no less than </w:t>
            </w:r>
            <w:r w:rsidR="681AB67C" w:rsidRPr="717154FA">
              <w:rPr>
                <w:rFonts w:ascii="Arial" w:hAnsi="Arial" w:cs="Arial"/>
                <w:sz w:val="20"/>
              </w:rPr>
              <w:t>5</w:t>
            </w:r>
            <w:r w:rsidRPr="717154FA">
              <w:rPr>
                <w:rFonts w:ascii="Arial" w:hAnsi="Arial" w:cs="Arial"/>
                <w:sz w:val="20"/>
              </w:rPr>
              <w:t xml:space="preserve">km of large diameter (greater than or equal to DN800) </w:t>
            </w:r>
            <w:r w:rsidR="006A6C3A" w:rsidRPr="717154FA">
              <w:rPr>
                <w:rFonts w:ascii="Arial" w:hAnsi="Arial" w:cs="Arial"/>
                <w:sz w:val="20"/>
              </w:rPr>
              <w:t xml:space="preserve">metallic </w:t>
            </w:r>
            <w:r w:rsidRPr="717154FA">
              <w:rPr>
                <w:rFonts w:ascii="Arial" w:hAnsi="Arial" w:cs="Arial"/>
                <w:sz w:val="20"/>
              </w:rPr>
              <w:t xml:space="preserve">pipeline to be constructed </w:t>
            </w:r>
            <w:r w:rsidR="006A6C3A" w:rsidRPr="717154FA">
              <w:rPr>
                <w:rFonts w:ascii="Arial" w:hAnsi="Arial" w:cs="Arial"/>
                <w:sz w:val="20"/>
              </w:rPr>
              <w:t xml:space="preserve">by open cut </w:t>
            </w:r>
            <w:r w:rsidR="00AB28DD" w:rsidRPr="717154FA">
              <w:rPr>
                <w:rFonts w:ascii="Arial" w:hAnsi="Arial" w:cs="Arial"/>
                <w:sz w:val="20"/>
              </w:rPr>
              <w:t xml:space="preserve">as a consecutive section of pipeline within </w:t>
            </w:r>
            <w:r w:rsidR="005E473A" w:rsidRPr="717154FA">
              <w:rPr>
                <w:rFonts w:ascii="Arial" w:hAnsi="Arial" w:cs="Arial"/>
                <w:sz w:val="20"/>
              </w:rPr>
              <w:t>p</w:t>
            </w:r>
            <w:r w:rsidR="00AB28DD" w:rsidRPr="717154FA">
              <w:rPr>
                <w:rFonts w:ascii="Arial" w:hAnsi="Arial" w:cs="Arial"/>
                <w:sz w:val="20"/>
              </w:rPr>
              <w:t xml:space="preserve">oor </w:t>
            </w:r>
            <w:r w:rsidR="005E473A" w:rsidRPr="717154FA">
              <w:rPr>
                <w:rFonts w:ascii="Arial" w:hAnsi="Arial" w:cs="Arial"/>
                <w:sz w:val="20"/>
              </w:rPr>
              <w:t>g</w:t>
            </w:r>
            <w:r w:rsidR="00AB28DD" w:rsidRPr="717154FA">
              <w:rPr>
                <w:rFonts w:ascii="Arial" w:hAnsi="Arial" w:cs="Arial"/>
                <w:sz w:val="20"/>
              </w:rPr>
              <w:t xml:space="preserve">round (which shall mean </w:t>
            </w:r>
            <w:r w:rsidR="007C2AE5" w:rsidRPr="717154FA">
              <w:rPr>
                <w:rFonts w:ascii="Arial" w:hAnsi="Arial" w:cs="Arial"/>
                <w:sz w:val="20"/>
              </w:rPr>
              <w:t>s</w:t>
            </w:r>
            <w:r w:rsidR="00B35E49" w:rsidRPr="00AC7749">
              <w:rPr>
                <w:rFonts w:ascii="Arial" w:hAnsi="Arial" w:cs="Arial"/>
                <w:sz w:val="20"/>
              </w:rPr>
              <w:t>and</w:t>
            </w:r>
            <w:r w:rsidR="00C1400B" w:rsidRPr="00AC7749">
              <w:rPr>
                <w:rFonts w:ascii="Arial" w:hAnsi="Arial" w:cs="Arial"/>
                <w:sz w:val="20"/>
              </w:rPr>
              <w:t xml:space="preserve">s, </w:t>
            </w:r>
            <w:r w:rsidR="007C2AE5" w:rsidRPr="717154FA">
              <w:rPr>
                <w:rFonts w:ascii="Arial" w:hAnsi="Arial" w:cs="Arial"/>
                <w:sz w:val="20"/>
              </w:rPr>
              <w:t>g</w:t>
            </w:r>
            <w:r w:rsidR="73365B3D" w:rsidRPr="00AC7749">
              <w:rPr>
                <w:rFonts w:ascii="Arial" w:hAnsi="Arial" w:cs="Arial"/>
                <w:sz w:val="20"/>
              </w:rPr>
              <w:t>ravels</w:t>
            </w:r>
            <w:r w:rsidR="12FF5178" w:rsidRPr="717154FA">
              <w:rPr>
                <w:rFonts w:ascii="Arial" w:hAnsi="Arial" w:cs="Arial"/>
                <w:sz w:val="20"/>
              </w:rPr>
              <w:t xml:space="preserve">, </w:t>
            </w:r>
            <w:r w:rsidR="51FDF7E5" w:rsidRPr="717154FA">
              <w:rPr>
                <w:rFonts w:ascii="Arial" w:hAnsi="Arial" w:cs="Arial"/>
                <w:sz w:val="20"/>
              </w:rPr>
              <w:t>peat, bogland</w:t>
            </w:r>
            <w:r w:rsidR="00AB28DD" w:rsidRPr="717154FA">
              <w:rPr>
                <w:rFonts w:ascii="Arial" w:hAnsi="Arial" w:cs="Arial"/>
                <w:sz w:val="20"/>
              </w:rPr>
              <w:t xml:space="preserve">, </w:t>
            </w:r>
            <w:r w:rsidR="00167031" w:rsidRPr="717154FA">
              <w:rPr>
                <w:rFonts w:ascii="Arial" w:hAnsi="Arial" w:cs="Arial"/>
                <w:sz w:val="20"/>
              </w:rPr>
              <w:t xml:space="preserve">high water table, </w:t>
            </w:r>
            <w:r w:rsidR="00AB28DD" w:rsidRPr="717154FA">
              <w:rPr>
                <w:rFonts w:ascii="Arial" w:hAnsi="Arial" w:cs="Arial"/>
                <w:sz w:val="20"/>
              </w:rPr>
              <w:t>running sand or wetlands)</w:t>
            </w:r>
            <w:r w:rsidR="00E76DA9" w:rsidRPr="717154FA">
              <w:rPr>
                <w:rFonts w:ascii="Arial" w:hAnsi="Arial" w:cs="Arial"/>
                <w:sz w:val="20"/>
              </w:rPr>
              <w:t xml:space="preserve"> (as part of the one project)</w:t>
            </w:r>
            <w:r w:rsidR="00AB28DD" w:rsidRPr="717154FA">
              <w:rPr>
                <w:rFonts w:ascii="Arial" w:hAnsi="Arial" w:cs="Arial"/>
                <w:sz w:val="20"/>
              </w:rPr>
              <w:t>.</w:t>
            </w:r>
          </w:p>
          <w:p w14:paraId="66FB1BA7" w14:textId="77777777" w:rsidR="00AB28DD" w:rsidRDefault="00AB28DD" w:rsidP="00815744">
            <w:pPr>
              <w:rPr>
                <w:rFonts w:ascii="Arial" w:hAnsi="Arial" w:cs="Arial"/>
                <w:sz w:val="20"/>
              </w:rPr>
            </w:pPr>
          </w:p>
          <w:p w14:paraId="14284891" w14:textId="77777777" w:rsidR="00F415F9" w:rsidRPr="00D932BA" w:rsidRDefault="00815744" w:rsidP="00815744">
            <w:pPr>
              <w:rPr>
                <w:rFonts w:ascii="Arial" w:hAnsi="Arial" w:cs="Arial"/>
                <w:b/>
                <w:bCs/>
                <w:sz w:val="20"/>
              </w:rPr>
            </w:pPr>
            <w:r w:rsidRPr="00D932BA">
              <w:rPr>
                <w:rFonts w:ascii="Arial" w:hAnsi="Arial" w:cs="Arial"/>
                <w:b/>
                <w:sz w:val="20"/>
              </w:rPr>
              <w:t xml:space="preserve">OR </w:t>
            </w:r>
          </w:p>
          <w:p w14:paraId="70852B67" w14:textId="77777777" w:rsidR="00F415F9" w:rsidRDefault="00F415F9" w:rsidP="00815744">
            <w:pPr>
              <w:rPr>
                <w:rFonts w:ascii="Arial" w:hAnsi="Arial" w:cs="Arial"/>
                <w:sz w:val="20"/>
              </w:rPr>
            </w:pPr>
          </w:p>
          <w:p w14:paraId="36A5024B" w14:textId="3853A9CE" w:rsidR="00F415F9" w:rsidRDefault="00815744" w:rsidP="5289EF22">
            <w:pPr>
              <w:rPr>
                <w:rFonts w:ascii="Arial" w:hAnsi="Arial" w:cs="Arial"/>
                <w:b/>
                <w:bCs/>
                <w:sz w:val="20"/>
              </w:rPr>
            </w:pPr>
            <w:r w:rsidRPr="0CC46D98">
              <w:rPr>
                <w:rFonts w:ascii="Arial" w:hAnsi="Arial" w:cs="Arial"/>
                <w:sz w:val="20"/>
              </w:rPr>
              <w:t xml:space="preserve">a) the detailed design </w:t>
            </w:r>
            <w:r w:rsidR="00723BC7" w:rsidRPr="0CC46D98">
              <w:rPr>
                <w:rFonts w:ascii="Arial" w:hAnsi="Arial" w:cs="Arial"/>
                <w:sz w:val="20"/>
              </w:rPr>
              <w:t xml:space="preserve">of no less than </w:t>
            </w:r>
            <w:r w:rsidR="368D342B" w:rsidRPr="0CC46D98">
              <w:rPr>
                <w:rFonts w:ascii="Arial" w:hAnsi="Arial" w:cs="Arial"/>
                <w:sz w:val="20"/>
              </w:rPr>
              <w:t>5</w:t>
            </w:r>
            <w:r w:rsidR="00723BC7" w:rsidRPr="0CC46D98">
              <w:rPr>
                <w:rFonts w:ascii="Arial" w:hAnsi="Arial" w:cs="Arial"/>
                <w:sz w:val="20"/>
              </w:rPr>
              <w:t xml:space="preserve">km of large diameter (greater than or equal to DN800) </w:t>
            </w:r>
            <w:r w:rsidR="006A6C3A" w:rsidRPr="0CC46D98">
              <w:rPr>
                <w:rFonts w:ascii="Arial" w:hAnsi="Arial" w:cs="Arial"/>
                <w:sz w:val="20"/>
              </w:rPr>
              <w:t xml:space="preserve">metallic </w:t>
            </w:r>
            <w:r w:rsidR="00723BC7" w:rsidRPr="0CC46D98">
              <w:rPr>
                <w:rFonts w:ascii="Arial" w:hAnsi="Arial" w:cs="Arial"/>
                <w:sz w:val="20"/>
              </w:rPr>
              <w:t xml:space="preserve">pipeline to be constructed </w:t>
            </w:r>
            <w:r w:rsidR="006A6C3A" w:rsidRPr="0CC46D98">
              <w:rPr>
                <w:rFonts w:ascii="Arial" w:hAnsi="Arial" w:cs="Arial"/>
                <w:sz w:val="20"/>
              </w:rPr>
              <w:t xml:space="preserve">by open cut </w:t>
            </w:r>
            <w:r w:rsidR="00723BC7" w:rsidRPr="0CC46D98">
              <w:rPr>
                <w:rFonts w:ascii="Arial" w:hAnsi="Arial" w:cs="Arial"/>
                <w:sz w:val="20"/>
              </w:rPr>
              <w:t xml:space="preserve">as a consecutive section of pipeline within </w:t>
            </w:r>
            <w:r w:rsidR="0004443A" w:rsidRPr="0CC46D98">
              <w:rPr>
                <w:rFonts w:ascii="Arial" w:hAnsi="Arial" w:cs="Arial"/>
                <w:sz w:val="20"/>
              </w:rPr>
              <w:t>p</w:t>
            </w:r>
            <w:r w:rsidR="00723BC7" w:rsidRPr="0CC46D98">
              <w:rPr>
                <w:rFonts w:ascii="Arial" w:hAnsi="Arial" w:cs="Arial"/>
                <w:sz w:val="20"/>
              </w:rPr>
              <w:t xml:space="preserve">oor </w:t>
            </w:r>
            <w:r w:rsidR="0004443A" w:rsidRPr="0CC46D98">
              <w:rPr>
                <w:rFonts w:ascii="Arial" w:hAnsi="Arial" w:cs="Arial"/>
                <w:sz w:val="20"/>
              </w:rPr>
              <w:t>g</w:t>
            </w:r>
            <w:r w:rsidR="00723BC7" w:rsidRPr="0CC46D98">
              <w:rPr>
                <w:rFonts w:ascii="Arial" w:hAnsi="Arial" w:cs="Arial"/>
                <w:sz w:val="20"/>
              </w:rPr>
              <w:t xml:space="preserve">round (which shall mean </w:t>
            </w:r>
            <w:r w:rsidR="000A5E35" w:rsidRPr="0CC46D98">
              <w:rPr>
                <w:rFonts w:ascii="Arial" w:hAnsi="Arial" w:cs="Arial"/>
                <w:sz w:val="20"/>
              </w:rPr>
              <w:t>s</w:t>
            </w:r>
            <w:r w:rsidR="00C1400B" w:rsidRPr="0CC46D98">
              <w:rPr>
                <w:rFonts w:ascii="Arial" w:hAnsi="Arial" w:cs="Arial"/>
                <w:sz w:val="20"/>
              </w:rPr>
              <w:t xml:space="preserve">ands, </w:t>
            </w:r>
            <w:r w:rsidR="000A5E35" w:rsidRPr="0CC46D98">
              <w:rPr>
                <w:rFonts w:ascii="Arial" w:hAnsi="Arial" w:cs="Arial"/>
                <w:sz w:val="20"/>
              </w:rPr>
              <w:t>g</w:t>
            </w:r>
            <w:r w:rsidR="00C1400B" w:rsidRPr="0CC46D98">
              <w:rPr>
                <w:rFonts w:ascii="Arial" w:hAnsi="Arial" w:cs="Arial"/>
                <w:sz w:val="20"/>
              </w:rPr>
              <w:t>ravels</w:t>
            </w:r>
            <w:r w:rsidR="00723BC7" w:rsidRPr="0CC46D98">
              <w:rPr>
                <w:rFonts w:ascii="Arial" w:hAnsi="Arial" w:cs="Arial"/>
                <w:sz w:val="20"/>
              </w:rPr>
              <w:t xml:space="preserve">, </w:t>
            </w:r>
            <w:r w:rsidR="7C677755" w:rsidRPr="0CC46D98">
              <w:rPr>
                <w:rFonts w:ascii="Arial" w:hAnsi="Arial" w:cs="Arial"/>
                <w:sz w:val="20"/>
              </w:rPr>
              <w:t xml:space="preserve">peat, bogland, </w:t>
            </w:r>
            <w:r w:rsidR="00723BC7" w:rsidRPr="0CC46D98">
              <w:rPr>
                <w:rFonts w:ascii="Arial" w:hAnsi="Arial" w:cs="Arial"/>
                <w:sz w:val="20"/>
              </w:rPr>
              <w:t>running sand or wetlands)</w:t>
            </w:r>
            <w:r w:rsidR="00F415F9" w:rsidRPr="0CC46D98">
              <w:rPr>
                <w:rFonts w:ascii="Arial" w:hAnsi="Arial" w:cs="Arial"/>
                <w:sz w:val="20"/>
              </w:rPr>
              <w:t xml:space="preserve"> </w:t>
            </w:r>
            <w:r w:rsidR="00F415F9" w:rsidRPr="0CC46D98">
              <w:rPr>
                <w:rFonts w:ascii="Arial" w:hAnsi="Arial" w:cs="Arial"/>
                <w:b/>
                <w:bCs/>
                <w:sz w:val="20"/>
              </w:rPr>
              <w:t xml:space="preserve">and </w:t>
            </w:r>
          </w:p>
          <w:p w14:paraId="76AC20D5" w14:textId="77777777" w:rsidR="00827EB7" w:rsidRDefault="00827EB7" w:rsidP="5289EF22">
            <w:pPr>
              <w:rPr>
                <w:rFonts w:ascii="Arial" w:hAnsi="Arial" w:cs="Arial"/>
                <w:sz w:val="20"/>
              </w:rPr>
            </w:pPr>
          </w:p>
          <w:p w14:paraId="76A11379" w14:textId="07CDF590" w:rsidR="00815744" w:rsidRDefault="00815744" w:rsidP="5289EF22">
            <w:pPr>
              <w:rPr>
                <w:rFonts w:ascii="Arial" w:hAnsi="Arial" w:cs="Arial"/>
                <w:sz w:val="20"/>
              </w:rPr>
            </w:pPr>
            <w:r w:rsidRPr="7A420D22">
              <w:rPr>
                <w:rFonts w:ascii="Arial" w:hAnsi="Arial" w:cs="Arial"/>
                <w:sz w:val="20"/>
              </w:rPr>
              <w:t xml:space="preserve">b) the construction </w:t>
            </w:r>
            <w:r w:rsidR="00723BC7" w:rsidRPr="7A420D22">
              <w:rPr>
                <w:rFonts w:ascii="Arial" w:hAnsi="Arial" w:cs="Arial"/>
                <w:sz w:val="20"/>
              </w:rPr>
              <w:t xml:space="preserve">of no less than </w:t>
            </w:r>
            <w:r w:rsidR="0D177AF5" w:rsidRPr="7A420D22">
              <w:rPr>
                <w:rFonts w:ascii="Arial" w:hAnsi="Arial" w:cs="Arial"/>
                <w:sz w:val="20"/>
              </w:rPr>
              <w:t>5</w:t>
            </w:r>
            <w:r w:rsidR="00723BC7" w:rsidRPr="7A420D22">
              <w:rPr>
                <w:rFonts w:ascii="Arial" w:hAnsi="Arial" w:cs="Arial"/>
                <w:sz w:val="20"/>
              </w:rPr>
              <w:t xml:space="preserve">km of large diameter (greater than or equal to DN800) </w:t>
            </w:r>
            <w:r w:rsidR="006A6C3A" w:rsidRPr="7A420D22">
              <w:rPr>
                <w:rFonts w:ascii="Arial" w:hAnsi="Arial" w:cs="Arial"/>
                <w:sz w:val="20"/>
              </w:rPr>
              <w:t xml:space="preserve">metallic </w:t>
            </w:r>
            <w:r w:rsidR="00723BC7" w:rsidRPr="7A420D22">
              <w:rPr>
                <w:rFonts w:ascii="Arial" w:hAnsi="Arial" w:cs="Arial"/>
                <w:sz w:val="20"/>
              </w:rPr>
              <w:t xml:space="preserve">pipeline to be constructed </w:t>
            </w:r>
            <w:r w:rsidR="006A6C3A" w:rsidRPr="7A420D22">
              <w:rPr>
                <w:rFonts w:ascii="Arial" w:hAnsi="Arial" w:cs="Arial"/>
                <w:sz w:val="20"/>
              </w:rPr>
              <w:t xml:space="preserve">by open cut </w:t>
            </w:r>
            <w:r w:rsidR="00723BC7" w:rsidRPr="7A420D22">
              <w:rPr>
                <w:rFonts w:ascii="Arial" w:hAnsi="Arial" w:cs="Arial"/>
                <w:sz w:val="20"/>
              </w:rPr>
              <w:t xml:space="preserve">as a consecutive section of pipeline within </w:t>
            </w:r>
            <w:r w:rsidR="0004443A" w:rsidRPr="7A420D22">
              <w:rPr>
                <w:rFonts w:ascii="Arial" w:hAnsi="Arial" w:cs="Arial"/>
                <w:sz w:val="20"/>
              </w:rPr>
              <w:t>p</w:t>
            </w:r>
            <w:r w:rsidR="00723BC7" w:rsidRPr="7A420D22">
              <w:rPr>
                <w:rFonts w:ascii="Arial" w:hAnsi="Arial" w:cs="Arial"/>
                <w:sz w:val="20"/>
              </w:rPr>
              <w:t xml:space="preserve">oor </w:t>
            </w:r>
            <w:r w:rsidR="0004443A" w:rsidRPr="7A420D22">
              <w:rPr>
                <w:rFonts w:ascii="Arial" w:hAnsi="Arial" w:cs="Arial"/>
                <w:sz w:val="20"/>
              </w:rPr>
              <w:t>g</w:t>
            </w:r>
            <w:r w:rsidR="00723BC7" w:rsidRPr="7A420D22">
              <w:rPr>
                <w:rFonts w:ascii="Arial" w:hAnsi="Arial" w:cs="Arial"/>
                <w:sz w:val="20"/>
              </w:rPr>
              <w:t xml:space="preserve">round (which shall mean </w:t>
            </w:r>
            <w:r w:rsidR="00E55F50" w:rsidRPr="7A420D22">
              <w:rPr>
                <w:rFonts w:ascii="Arial" w:hAnsi="Arial" w:cs="Arial"/>
                <w:sz w:val="20"/>
              </w:rPr>
              <w:t>s</w:t>
            </w:r>
            <w:r w:rsidR="00C1400B" w:rsidRPr="7A420D22">
              <w:rPr>
                <w:rFonts w:ascii="Arial" w:hAnsi="Arial" w:cs="Arial"/>
                <w:sz w:val="20"/>
              </w:rPr>
              <w:t xml:space="preserve">ands, </w:t>
            </w:r>
            <w:r w:rsidR="00E55F50" w:rsidRPr="7A420D22">
              <w:rPr>
                <w:rFonts w:ascii="Arial" w:hAnsi="Arial" w:cs="Arial"/>
                <w:sz w:val="20"/>
              </w:rPr>
              <w:t>g</w:t>
            </w:r>
            <w:r w:rsidR="7B63F085" w:rsidRPr="7A420D22">
              <w:rPr>
                <w:rFonts w:ascii="Arial" w:hAnsi="Arial" w:cs="Arial"/>
                <w:sz w:val="20"/>
              </w:rPr>
              <w:t xml:space="preserve">ravels, </w:t>
            </w:r>
            <w:r w:rsidRPr="7A420D22">
              <w:rPr>
                <w:rFonts w:ascii="Arial" w:hAnsi="Arial" w:cs="Arial"/>
                <w:sz w:val="20"/>
              </w:rPr>
              <w:t>peat, bogland</w:t>
            </w:r>
            <w:r w:rsidR="00723BC7" w:rsidRPr="7A420D22">
              <w:rPr>
                <w:rFonts w:ascii="Arial" w:hAnsi="Arial" w:cs="Arial"/>
                <w:sz w:val="20"/>
              </w:rPr>
              <w:t>, running sand or wetlands).</w:t>
            </w:r>
          </w:p>
          <w:p w14:paraId="1164FBB6" w14:textId="77777777" w:rsidR="00CE6FB4" w:rsidRDefault="00CE6FB4" w:rsidP="00E76DA9">
            <w:pPr>
              <w:rPr>
                <w:rFonts w:ascii="Arial" w:hAnsi="Arial" w:cs="Arial"/>
                <w:sz w:val="20"/>
              </w:rPr>
            </w:pPr>
          </w:p>
          <w:p w14:paraId="677990E3" w14:textId="2BEF2B83" w:rsidR="00E76DA9" w:rsidRDefault="00E76DA9" w:rsidP="00E76DA9">
            <w:pPr>
              <w:rPr>
                <w:rFonts w:ascii="Arial" w:hAnsi="Arial" w:cs="Arial"/>
                <w:sz w:val="20"/>
              </w:rPr>
            </w:pPr>
            <w:r>
              <w:rPr>
                <w:rFonts w:ascii="Arial" w:hAnsi="Arial" w:cs="Arial"/>
                <w:sz w:val="20"/>
              </w:rPr>
              <w:t>where (a) and (b) can be taken from two separate projects.</w:t>
            </w:r>
          </w:p>
          <w:p w14:paraId="0D2E5B88" w14:textId="54EB638D" w:rsidR="00815744" w:rsidRPr="00CD68CF" w:rsidRDefault="00815744" w:rsidP="00815744">
            <w:pPr>
              <w:rPr>
                <w:rFonts w:ascii="Arial" w:hAnsi="Arial" w:cs="Arial"/>
                <w:sz w:val="20"/>
              </w:rPr>
            </w:pPr>
          </w:p>
        </w:tc>
      </w:tr>
      <w:tr w:rsidR="0047454A" w:rsidRPr="006E3F52" w14:paraId="70FA3479" w14:textId="77777777" w:rsidTr="63311932">
        <w:trPr>
          <w:trHeight w:val="525"/>
        </w:trPr>
        <w:tc>
          <w:tcPr>
            <w:tcW w:w="983" w:type="dxa"/>
            <w:shd w:val="clear" w:color="auto" w:fill="FFFFFF" w:themeFill="background1"/>
            <w:vAlign w:val="center"/>
          </w:tcPr>
          <w:p w14:paraId="418E5DE5" w14:textId="035251C9" w:rsidR="0047454A" w:rsidRDefault="00227B99" w:rsidP="0047454A">
            <w:pPr>
              <w:jc w:val="center"/>
              <w:rPr>
                <w:rFonts w:ascii="Arial" w:hAnsi="Arial" w:cs="Arial"/>
                <w:sz w:val="20"/>
                <w:lang w:val="en-IE" w:eastAsia="en-IE"/>
              </w:rPr>
            </w:pPr>
            <w:r>
              <w:rPr>
                <w:rFonts w:ascii="Arial" w:hAnsi="Arial" w:cs="Arial"/>
                <w:sz w:val="20"/>
                <w:lang w:val="en-IE" w:eastAsia="en-IE"/>
              </w:rPr>
              <w:t>3</w:t>
            </w:r>
          </w:p>
        </w:tc>
        <w:tc>
          <w:tcPr>
            <w:tcW w:w="8801" w:type="dxa"/>
            <w:shd w:val="clear" w:color="auto" w:fill="FFFFFF" w:themeFill="background1"/>
            <w:vAlign w:val="center"/>
          </w:tcPr>
          <w:p w14:paraId="0DB4ED24" w14:textId="55400F07" w:rsidR="0047454A" w:rsidRDefault="0047454A" w:rsidP="0047454A">
            <w:pPr>
              <w:rPr>
                <w:rFonts w:ascii="Arial" w:hAnsi="Arial" w:cs="Arial"/>
                <w:sz w:val="20"/>
              </w:rPr>
            </w:pPr>
            <w:r w:rsidRPr="0B086DA4">
              <w:rPr>
                <w:rFonts w:ascii="Arial" w:hAnsi="Arial" w:cs="Arial"/>
                <w:sz w:val="20"/>
              </w:rPr>
              <w:t xml:space="preserve">The detailed design and construction of no less than </w:t>
            </w:r>
            <w:r w:rsidR="00AF399D">
              <w:rPr>
                <w:rFonts w:ascii="Arial" w:hAnsi="Arial" w:cs="Arial"/>
                <w:sz w:val="20"/>
              </w:rPr>
              <w:t>a</w:t>
            </w:r>
            <w:r w:rsidRPr="0B086DA4">
              <w:rPr>
                <w:rFonts w:ascii="Arial" w:hAnsi="Arial" w:cs="Arial"/>
                <w:sz w:val="20"/>
              </w:rPr>
              <w:t xml:space="preserve"> 100m bored tunnelled crossing of </w:t>
            </w:r>
            <w:r w:rsidR="007A678D">
              <w:rPr>
                <w:rFonts w:ascii="Arial" w:hAnsi="Arial" w:cs="Arial"/>
                <w:sz w:val="20"/>
              </w:rPr>
              <w:t xml:space="preserve">a </w:t>
            </w:r>
            <w:r w:rsidRPr="0B086DA4">
              <w:rPr>
                <w:rFonts w:ascii="Arial" w:hAnsi="Arial" w:cs="Arial"/>
                <w:sz w:val="20"/>
              </w:rPr>
              <w:t xml:space="preserve">major water course, road, rail or </w:t>
            </w:r>
            <w:r w:rsidR="00677F72" w:rsidRPr="0B086DA4">
              <w:rPr>
                <w:rFonts w:ascii="Arial" w:hAnsi="Arial" w:cs="Arial"/>
                <w:sz w:val="20"/>
              </w:rPr>
              <w:t>utility</w:t>
            </w:r>
            <w:r w:rsidRPr="0B086DA4">
              <w:rPr>
                <w:rFonts w:ascii="Arial" w:hAnsi="Arial" w:cs="Arial"/>
                <w:sz w:val="20"/>
              </w:rPr>
              <w:t xml:space="preserve"> with the installed carrier pipe being greater than or equal to DN2000.</w:t>
            </w:r>
          </w:p>
        </w:tc>
      </w:tr>
      <w:tr w:rsidR="00723BC7" w:rsidRPr="006E3F52" w14:paraId="45A08A2C" w14:textId="77777777" w:rsidTr="63311932">
        <w:trPr>
          <w:trHeight w:val="525"/>
        </w:trPr>
        <w:tc>
          <w:tcPr>
            <w:tcW w:w="983" w:type="dxa"/>
            <w:shd w:val="clear" w:color="auto" w:fill="FFFFFF" w:themeFill="background1"/>
            <w:vAlign w:val="center"/>
          </w:tcPr>
          <w:p w14:paraId="4E0736F7" w14:textId="08182F8A" w:rsidR="00723BC7" w:rsidRPr="00377225" w:rsidRDefault="00227B99" w:rsidP="00723BC7">
            <w:pPr>
              <w:jc w:val="center"/>
              <w:rPr>
                <w:rFonts w:ascii="Arial" w:hAnsi="Arial" w:cs="Arial"/>
                <w:sz w:val="20"/>
                <w:lang w:val="en-IE" w:eastAsia="en-IE"/>
              </w:rPr>
            </w:pPr>
            <w:r>
              <w:rPr>
                <w:rFonts w:ascii="Arial" w:hAnsi="Arial" w:cs="Arial"/>
                <w:sz w:val="20"/>
                <w:lang w:val="en-IE" w:eastAsia="en-IE"/>
              </w:rPr>
              <w:lastRenderedPageBreak/>
              <w:t>4</w:t>
            </w:r>
          </w:p>
        </w:tc>
        <w:tc>
          <w:tcPr>
            <w:tcW w:w="8801" w:type="dxa"/>
            <w:shd w:val="clear" w:color="auto" w:fill="FFFFFF" w:themeFill="background1"/>
            <w:vAlign w:val="center"/>
          </w:tcPr>
          <w:p w14:paraId="05D48936" w14:textId="22E4785C" w:rsidR="00723BC7" w:rsidRPr="006E3F52" w:rsidRDefault="00146836" w:rsidP="1D0B9E71">
            <w:pPr>
              <w:rPr>
                <w:rFonts w:ascii="Arial" w:hAnsi="Arial" w:cs="Arial"/>
                <w:sz w:val="20"/>
              </w:rPr>
            </w:pPr>
            <w:r w:rsidRPr="63311932">
              <w:rPr>
                <w:rFonts w:ascii="Arial" w:hAnsi="Arial" w:cs="Arial"/>
                <w:sz w:val="20"/>
              </w:rPr>
              <w:t>T</w:t>
            </w:r>
            <w:r w:rsidR="00723BC7" w:rsidRPr="63311932">
              <w:rPr>
                <w:rFonts w:ascii="Arial" w:hAnsi="Arial" w:cs="Arial"/>
                <w:sz w:val="20"/>
              </w:rPr>
              <w:t xml:space="preserve">he </w:t>
            </w:r>
            <w:r w:rsidR="00980829" w:rsidRPr="63311932">
              <w:rPr>
                <w:rFonts w:ascii="Arial" w:hAnsi="Arial" w:cs="Arial"/>
                <w:sz w:val="20"/>
              </w:rPr>
              <w:t>testing</w:t>
            </w:r>
            <w:r w:rsidR="00F5242E" w:rsidRPr="63311932">
              <w:rPr>
                <w:rFonts w:ascii="Arial" w:hAnsi="Arial" w:cs="Arial"/>
                <w:sz w:val="20"/>
              </w:rPr>
              <w:t xml:space="preserve">, </w:t>
            </w:r>
            <w:r w:rsidR="2D060F6A" w:rsidRPr="63311932">
              <w:rPr>
                <w:rFonts w:ascii="Arial" w:hAnsi="Arial" w:cs="Arial"/>
                <w:sz w:val="20"/>
              </w:rPr>
              <w:t xml:space="preserve">cleaning, </w:t>
            </w:r>
            <w:proofErr w:type="spellStart"/>
            <w:r w:rsidR="2D060F6A" w:rsidRPr="63311932">
              <w:rPr>
                <w:rFonts w:ascii="Arial" w:hAnsi="Arial" w:cs="Arial"/>
                <w:sz w:val="20"/>
              </w:rPr>
              <w:t>steralisation</w:t>
            </w:r>
            <w:proofErr w:type="spellEnd"/>
            <w:r w:rsidR="00980829" w:rsidRPr="63311932">
              <w:rPr>
                <w:rFonts w:ascii="Arial" w:hAnsi="Arial" w:cs="Arial"/>
                <w:sz w:val="20"/>
              </w:rPr>
              <w:t xml:space="preserve"> and </w:t>
            </w:r>
            <w:r w:rsidR="007A678D" w:rsidRPr="63311932">
              <w:rPr>
                <w:rFonts w:ascii="Arial" w:hAnsi="Arial" w:cs="Arial"/>
                <w:sz w:val="20"/>
              </w:rPr>
              <w:t>commissioning</w:t>
            </w:r>
            <w:r w:rsidR="00723BC7" w:rsidRPr="63311932">
              <w:rPr>
                <w:rFonts w:ascii="Arial" w:hAnsi="Arial" w:cs="Arial"/>
                <w:sz w:val="20"/>
              </w:rPr>
              <w:t xml:space="preserve"> of no less than </w:t>
            </w:r>
            <w:r w:rsidR="00FD1DD1" w:rsidRPr="63311932">
              <w:rPr>
                <w:rFonts w:ascii="Arial" w:hAnsi="Arial" w:cs="Arial"/>
                <w:sz w:val="20"/>
              </w:rPr>
              <w:t>10</w:t>
            </w:r>
            <w:r w:rsidR="00723BC7" w:rsidRPr="63311932">
              <w:rPr>
                <w:rFonts w:ascii="Arial" w:hAnsi="Arial" w:cs="Arial"/>
                <w:sz w:val="20"/>
              </w:rPr>
              <w:t xml:space="preserve">km of large diameter (greater than or equal to DN800) </w:t>
            </w:r>
            <w:r w:rsidR="007250A2" w:rsidRPr="63311932">
              <w:rPr>
                <w:rFonts w:ascii="Arial" w:hAnsi="Arial" w:cs="Arial"/>
                <w:sz w:val="20"/>
              </w:rPr>
              <w:t xml:space="preserve">potable water </w:t>
            </w:r>
            <w:r w:rsidR="00723BC7" w:rsidRPr="63311932">
              <w:rPr>
                <w:rFonts w:ascii="Arial" w:hAnsi="Arial" w:cs="Arial"/>
                <w:sz w:val="20"/>
              </w:rPr>
              <w:t>pipeline as a consecutive section of pipeline</w:t>
            </w:r>
          </w:p>
        </w:tc>
      </w:tr>
      <w:tr w:rsidR="0047454A" w:rsidRPr="006E3F52" w14:paraId="19CC8C07" w14:textId="77777777" w:rsidTr="63311932">
        <w:trPr>
          <w:trHeight w:val="525"/>
        </w:trPr>
        <w:tc>
          <w:tcPr>
            <w:tcW w:w="983" w:type="dxa"/>
            <w:shd w:val="clear" w:color="auto" w:fill="FFFFFF" w:themeFill="background1"/>
            <w:vAlign w:val="center"/>
          </w:tcPr>
          <w:p w14:paraId="5C48F8AD" w14:textId="31EA26DF" w:rsidR="0047454A" w:rsidRPr="00377225" w:rsidRDefault="00227B99" w:rsidP="0047454A">
            <w:pPr>
              <w:jc w:val="center"/>
              <w:rPr>
                <w:rFonts w:ascii="Arial" w:hAnsi="Arial" w:cs="Arial"/>
                <w:sz w:val="20"/>
                <w:lang w:val="en-IE" w:eastAsia="en-IE"/>
              </w:rPr>
            </w:pPr>
            <w:r>
              <w:rPr>
                <w:rFonts w:ascii="Arial" w:hAnsi="Arial" w:cs="Arial"/>
                <w:sz w:val="20"/>
              </w:rPr>
              <w:t>5</w:t>
            </w:r>
          </w:p>
        </w:tc>
        <w:tc>
          <w:tcPr>
            <w:tcW w:w="8801" w:type="dxa"/>
            <w:shd w:val="clear" w:color="auto" w:fill="FFFFFF" w:themeFill="background1"/>
            <w:vAlign w:val="center"/>
          </w:tcPr>
          <w:p w14:paraId="7678F7EF" w14:textId="551D42A2" w:rsidR="0047454A" w:rsidRPr="006E3F52" w:rsidRDefault="00146836" w:rsidP="5EC785CF">
            <w:pPr>
              <w:rPr>
                <w:rFonts w:ascii="Arial" w:hAnsi="Arial" w:cs="Arial"/>
                <w:sz w:val="20"/>
              </w:rPr>
            </w:pPr>
            <w:r w:rsidRPr="2074A8D7">
              <w:rPr>
                <w:rFonts w:ascii="Arial" w:hAnsi="Arial" w:cs="Arial"/>
                <w:sz w:val="20"/>
              </w:rPr>
              <w:t>T</w:t>
            </w:r>
            <w:r w:rsidR="0047454A" w:rsidRPr="2074A8D7">
              <w:rPr>
                <w:rFonts w:ascii="Arial" w:hAnsi="Arial" w:cs="Arial"/>
                <w:sz w:val="20"/>
              </w:rPr>
              <w:t xml:space="preserve">he supply of no less than </w:t>
            </w:r>
            <w:r w:rsidR="00622641" w:rsidRPr="2074A8D7">
              <w:rPr>
                <w:rFonts w:ascii="Arial" w:hAnsi="Arial" w:cs="Arial"/>
                <w:sz w:val="20"/>
              </w:rPr>
              <w:t>10</w:t>
            </w:r>
            <w:r w:rsidR="0047454A" w:rsidRPr="2074A8D7">
              <w:rPr>
                <w:rFonts w:ascii="Arial" w:hAnsi="Arial" w:cs="Arial"/>
                <w:sz w:val="20"/>
              </w:rPr>
              <w:t xml:space="preserve">km of large diameter (greater than or equal to DN800) </w:t>
            </w:r>
            <w:r w:rsidR="00673BB5" w:rsidRPr="2074A8D7">
              <w:rPr>
                <w:rFonts w:ascii="Arial" w:hAnsi="Arial" w:cs="Arial"/>
                <w:sz w:val="20"/>
              </w:rPr>
              <w:t xml:space="preserve">steel pipe </w:t>
            </w:r>
            <w:r w:rsidR="0047454A" w:rsidRPr="2074A8D7">
              <w:rPr>
                <w:rFonts w:ascii="Arial" w:hAnsi="Arial" w:cs="Arial"/>
                <w:sz w:val="20"/>
              </w:rPr>
              <w:t>complete with 3LPE coating.</w:t>
            </w:r>
          </w:p>
        </w:tc>
      </w:tr>
      <w:tr w:rsidR="5236412A" w14:paraId="278F36A2" w14:textId="77777777" w:rsidTr="63311932">
        <w:trPr>
          <w:trHeight w:val="525"/>
        </w:trPr>
        <w:tc>
          <w:tcPr>
            <w:tcW w:w="983" w:type="dxa"/>
            <w:shd w:val="clear" w:color="auto" w:fill="FFFFFF" w:themeFill="background1"/>
            <w:vAlign w:val="center"/>
          </w:tcPr>
          <w:p w14:paraId="699B4E23" w14:textId="7EE21236" w:rsidR="61351462" w:rsidRDefault="00227B99" w:rsidP="5236412A">
            <w:pPr>
              <w:jc w:val="center"/>
              <w:rPr>
                <w:rFonts w:ascii="Arial" w:hAnsi="Arial" w:cs="Arial"/>
                <w:sz w:val="20"/>
              </w:rPr>
            </w:pPr>
            <w:r>
              <w:rPr>
                <w:rFonts w:ascii="Arial" w:hAnsi="Arial" w:cs="Arial"/>
                <w:sz w:val="20"/>
              </w:rPr>
              <w:t>6</w:t>
            </w:r>
          </w:p>
        </w:tc>
        <w:tc>
          <w:tcPr>
            <w:tcW w:w="8801" w:type="dxa"/>
            <w:shd w:val="clear" w:color="auto" w:fill="FFFFFF" w:themeFill="background1"/>
            <w:vAlign w:val="center"/>
          </w:tcPr>
          <w:p w14:paraId="2A68B39F" w14:textId="7140F063" w:rsidR="5236412A" w:rsidRDefault="414C726D" w:rsidP="5236412A">
            <w:pPr>
              <w:rPr>
                <w:rFonts w:ascii="Arial" w:hAnsi="Arial" w:cs="Arial"/>
                <w:sz w:val="20"/>
              </w:rPr>
            </w:pPr>
            <w:r w:rsidRPr="63311932">
              <w:rPr>
                <w:rFonts w:ascii="Arial" w:hAnsi="Arial" w:cs="Arial"/>
                <w:sz w:val="20"/>
              </w:rPr>
              <w:t xml:space="preserve">The connection </w:t>
            </w:r>
            <w:r w:rsidR="065058B0" w:rsidRPr="63311932">
              <w:rPr>
                <w:rFonts w:ascii="Arial" w:hAnsi="Arial" w:cs="Arial"/>
                <w:sz w:val="20"/>
              </w:rPr>
              <w:t xml:space="preserve">of a water pipeline to existing infrastructure in live </w:t>
            </w:r>
            <w:r w:rsidR="52C5DBC5" w:rsidRPr="63311932">
              <w:rPr>
                <w:rFonts w:ascii="Arial" w:hAnsi="Arial" w:cs="Arial"/>
                <w:sz w:val="20"/>
              </w:rPr>
              <w:t>site</w:t>
            </w:r>
            <w:r w:rsidR="065058B0" w:rsidRPr="63311932">
              <w:rPr>
                <w:rFonts w:ascii="Arial" w:hAnsi="Arial" w:cs="Arial"/>
                <w:sz w:val="20"/>
              </w:rPr>
              <w:t xml:space="preserve">s taking account of operational requirements. </w:t>
            </w:r>
          </w:p>
        </w:tc>
      </w:tr>
    </w:tbl>
    <w:p w14:paraId="34181646" w14:textId="77777777" w:rsidR="004C61E9" w:rsidRPr="00841337" w:rsidRDefault="004C61E9" w:rsidP="00690F72">
      <w:pPr>
        <w:rPr>
          <w:rFonts w:ascii="Arial" w:hAnsi="Arial" w:cs="Arial"/>
          <w:sz w:val="20"/>
          <w:u w:val="single"/>
        </w:rPr>
      </w:pPr>
    </w:p>
    <w:sectPr w:rsidR="004C61E9" w:rsidRPr="00841337" w:rsidSect="00C260C5">
      <w:pgSz w:w="11907" w:h="16840" w:code="9"/>
      <w:pgMar w:top="964" w:right="1287" w:bottom="1440" w:left="1440" w:header="706" w:footer="706" w:gutter="0"/>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18009" w14:textId="77777777" w:rsidR="00E6712F" w:rsidRDefault="00E6712F">
      <w:r>
        <w:separator/>
      </w:r>
    </w:p>
  </w:endnote>
  <w:endnote w:type="continuationSeparator" w:id="0">
    <w:p w14:paraId="63C66709" w14:textId="77777777" w:rsidR="00E6712F" w:rsidRDefault="00E6712F">
      <w:r>
        <w:continuationSeparator/>
      </w:r>
    </w:p>
  </w:endnote>
  <w:endnote w:type="continuationNotice" w:id="1">
    <w:p w14:paraId="36F34EF2" w14:textId="77777777" w:rsidR="00E6712F" w:rsidRDefault="00E67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ewCenturySchlbk">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C68F" w14:textId="77777777" w:rsidR="00B234BE" w:rsidRDefault="00B23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1D85988" w14:textId="77777777" w:rsidR="00B234BE" w:rsidRDefault="00B234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3853" w14:textId="77777777" w:rsidR="00B234BE" w:rsidRPr="00E52778" w:rsidRDefault="00B234BE">
    <w:pPr>
      <w:pStyle w:val="Footer"/>
      <w:framePr w:wrap="around" w:vAnchor="text" w:hAnchor="margin" w:xAlign="center" w:y="1"/>
      <w:rPr>
        <w:rStyle w:val="PageNumber"/>
        <w:rFonts w:ascii="Arial" w:hAnsi="Arial" w:cs="Arial"/>
        <w:sz w:val="20"/>
      </w:rPr>
    </w:pPr>
    <w:r w:rsidRPr="00E52778">
      <w:rPr>
        <w:rStyle w:val="PageNumber"/>
        <w:rFonts w:ascii="Arial" w:hAnsi="Arial" w:cs="Arial"/>
        <w:sz w:val="20"/>
      </w:rPr>
      <w:fldChar w:fldCharType="begin"/>
    </w:r>
    <w:r w:rsidRPr="00E52778">
      <w:rPr>
        <w:rStyle w:val="PageNumber"/>
        <w:rFonts w:ascii="Arial" w:hAnsi="Arial" w:cs="Arial"/>
        <w:sz w:val="20"/>
      </w:rPr>
      <w:instrText xml:space="preserve">PAGE  </w:instrText>
    </w:r>
    <w:r w:rsidRPr="00E52778">
      <w:rPr>
        <w:rStyle w:val="PageNumber"/>
        <w:rFonts w:ascii="Arial" w:hAnsi="Arial" w:cs="Arial"/>
        <w:sz w:val="20"/>
      </w:rPr>
      <w:fldChar w:fldCharType="separate"/>
    </w:r>
    <w:r w:rsidR="000D6165">
      <w:rPr>
        <w:rStyle w:val="PageNumber"/>
        <w:rFonts w:ascii="Arial" w:hAnsi="Arial" w:cs="Arial"/>
        <w:noProof/>
        <w:sz w:val="20"/>
      </w:rPr>
      <w:t>39</w:t>
    </w:r>
    <w:r w:rsidRPr="00E52778">
      <w:rPr>
        <w:rStyle w:val="PageNumber"/>
        <w:rFonts w:ascii="Arial" w:hAnsi="Arial" w:cs="Arial"/>
        <w:sz w:val="20"/>
      </w:rPr>
      <w:fldChar w:fldCharType="end"/>
    </w:r>
  </w:p>
  <w:p w14:paraId="2C1B8944" w14:textId="77777777" w:rsidR="003111C7" w:rsidRDefault="003111C7" w:rsidP="003111C7">
    <w:pPr>
      <w:pStyle w:val="Footer"/>
      <w:rPr>
        <w:rFonts w:ascii="Arial" w:hAnsi="Arial" w:cs="Arial"/>
        <w:b/>
        <w:color w:val="A6A6A6"/>
        <w:sz w:val="20"/>
        <w:lang w:val="en-US"/>
      </w:rPr>
    </w:pPr>
  </w:p>
  <w:p w14:paraId="376DC9A0" w14:textId="77777777" w:rsidR="003111C7" w:rsidRDefault="003111C7" w:rsidP="003111C7">
    <w:pPr>
      <w:pStyle w:val="Footer"/>
      <w:rPr>
        <w:rFonts w:ascii="Arial" w:hAnsi="Arial" w:cs="Arial"/>
        <w:b/>
        <w:color w:val="A6A6A6"/>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5CE6" w14:textId="77777777" w:rsidR="00B234BE" w:rsidRDefault="00B23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E72A484" w14:textId="77777777" w:rsidR="00B234BE" w:rsidRDefault="00B234B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7E79" w14:textId="77777777" w:rsidR="003111C7" w:rsidRPr="003111C7" w:rsidRDefault="003111C7" w:rsidP="003111C7">
    <w:pPr>
      <w:pStyle w:val="Footer"/>
      <w:jc w:val="center"/>
      <w:rPr>
        <w:rFonts w:ascii="Arial" w:hAnsi="Arial" w:cs="Arial"/>
        <w:sz w:val="20"/>
      </w:rPr>
    </w:pPr>
    <w:r w:rsidRPr="003111C7">
      <w:rPr>
        <w:rFonts w:ascii="Arial" w:hAnsi="Arial" w:cs="Arial"/>
        <w:sz w:val="20"/>
      </w:rPr>
      <w:fldChar w:fldCharType="begin"/>
    </w:r>
    <w:r w:rsidRPr="003111C7">
      <w:rPr>
        <w:rFonts w:ascii="Arial" w:hAnsi="Arial" w:cs="Arial"/>
        <w:sz w:val="20"/>
      </w:rPr>
      <w:instrText xml:space="preserve"> PAGE   \* MERGEFORMAT </w:instrText>
    </w:r>
    <w:r w:rsidRPr="003111C7">
      <w:rPr>
        <w:rFonts w:ascii="Arial" w:hAnsi="Arial" w:cs="Arial"/>
        <w:sz w:val="20"/>
      </w:rPr>
      <w:fldChar w:fldCharType="separate"/>
    </w:r>
    <w:r w:rsidR="000D6165">
      <w:rPr>
        <w:rFonts w:ascii="Arial" w:hAnsi="Arial" w:cs="Arial"/>
        <w:noProof/>
        <w:sz w:val="20"/>
      </w:rPr>
      <w:t>41</w:t>
    </w:r>
    <w:r w:rsidRPr="003111C7">
      <w:rPr>
        <w:rFonts w:ascii="Arial" w:hAnsi="Arial" w:cs="Arial"/>
        <w:noProof/>
        <w:sz w:val="20"/>
      </w:rPr>
      <w:fldChar w:fldCharType="end"/>
    </w:r>
  </w:p>
  <w:p w14:paraId="11A8D342" w14:textId="77777777" w:rsidR="003111C7" w:rsidRDefault="003111C7" w:rsidP="003111C7">
    <w:pPr>
      <w:pStyle w:val="Footer"/>
      <w:rPr>
        <w:rFonts w:ascii="Arial" w:hAnsi="Arial" w:cs="Arial"/>
        <w:b/>
        <w:color w:val="A6A6A6"/>
        <w:sz w:val="20"/>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1411" w14:textId="77777777" w:rsidR="003111C7" w:rsidRPr="003111C7" w:rsidRDefault="003111C7">
    <w:pPr>
      <w:pStyle w:val="Footer"/>
      <w:jc w:val="center"/>
      <w:rPr>
        <w:rFonts w:ascii="Arial" w:hAnsi="Arial" w:cs="Arial"/>
        <w:sz w:val="20"/>
      </w:rPr>
    </w:pPr>
    <w:r w:rsidRPr="003111C7">
      <w:rPr>
        <w:rFonts w:ascii="Arial" w:hAnsi="Arial" w:cs="Arial"/>
        <w:sz w:val="20"/>
      </w:rPr>
      <w:fldChar w:fldCharType="begin"/>
    </w:r>
    <w:r w:rsidRPr="003111C7">
      <w:rPr>
        <w:rFonts w:ascii="Arial" w:hAnsi="Arial" w:cs="Arial"/>
        <w:sz w:val="20"/>
      </w:rPr>
      <w:instrText xml:space="preserve"> PAGE   \* MERGEFORMAT </w:instrText>
    </w:r>
    <w:r w:rsidRPr="003111C7">
      <w:rPr>
        <w:rFonts w:ascii="Arial" w:hAnsi="Arial" w:cs="Arial"/>
        <w:sz w:val="20"/>
      </w:rPr>
      <w:fldChar w:fldCharType="separate"/>
    </w:r>
    <w:r w:rsidR="000D6165">
      <w:rPr>
        <w:rFonts w:ascii="Arial" w:hAnsi="Arial" w:cs="Arial"/>
        <w:noProof/>
        <w:sz w:val="20"/>
      </w:rPr>
      <w:t>40</w:t>
    </w:r>
    <w:r w:rsidRPr="003111C7">
      <w:rPr>
        <w:rFonts w:ascii="Arial" w:hAnsi="Arial" w:cs="Arial"/>
        <w:noProof/>
        <w:sz w:val="20"/>
      </w:rPr>
      <w:fldChar w:fldCharType="end"/>
    </w:r>
  </w:p>
  <w:p w14:paraId="47A29928" w14:textId="77777777" w:rsidR="003111C7" w:rsidRDefault="003111C7" w:rsidP="003111C7">
    <w:pPr>
      <w:pStyle w:val="Footer"/>
      <w:rPr>
        <w:rFonts w:ascii="Arial" w:hAnsi="Arial" w:cs="Arial"/>
        <w:b/>
        <w:color w:val="A6A6A6"/>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8491C" w14:textId="77777777" w:rsidR="00E6712F" w:rsidRDefault="00E6712F">
      <w:r>
        <w:separator/>
      </w:r>
    </w:p>
  </w:footnote>
  <w:footnote w:type="continuationSeparator" w:id="0">
    <w:p w14:paraId="16F3F0BB" w14:textId="77777777" w:rsidR="00E6712F" w:rsidRDefault="00E6712F">
      <w:r>
        <w:continuationSeparator/>
      </w:r>
    </w:p>
  </w:footnote>
  <w:footnote w:type="continuationNotice" w:id="1">
    <w:p w14:paraId="32D2EA48" w14:textId="77777777" w:rsidR="00E6712F" w:rsidRDefault="00E671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D39C" w14:textId="77777777" w:rsidR="00B234BE" w:rsidRDefault="00B234BE">
    <w:pPr>
      <w:pStyle w:val="Header"/>
      <w:jc w:val="center"/>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66F3" w14:textId="77777777" w:rsidR="00B234BE" w:rsidRDefault="00B23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0C16" w14:textId="77777777" w:rsidR="00B234BE" w:rsidRDefault="00B234BE">
    <w:pPr>
      <w:pStyle w:val="Header"/>
      <w:jc w:val="center"/>
      <w:rPr>
        <w:sz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63D4" w14:textId="77777777" w:rsidR="00B234BE" w:rsidRDefault="00B23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EE01C2"/>
    <w:lvl w:ilvl="0">
      <w:start w:val="1"/>
      <w:numFmt w:val="bullet"/>
      <w:pStyle w:val="ListBullet"/>
      <w:lvlText w:val=""/>
      <w:lvlJc w:val="left"/>
      <w:pPr>
        <w:tabs>
          <w:tab w:val="num" w:pos="-2246"/>
        </w:tabs>
        <w:ind w:left="-2246" w:hanging="360"/>
      </w:pPr>
      <w:rPr>
        <w:rFonts w:ascii="Symbol" w:hAnsi="Symbol" w:hint="default"/>
      </w:rPr>
    </w:lvl>
  </w:abstractNum>
  <w:abstractNum w:abstractNumId="1" w15:restartNumberingAfterBreak="0">
    <w:nsid w:val="005B3FF4"/>
    <w:multiLevelType w:val="hybridMultilevel"/>
    <w:tmpl w:val="525C03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9A3AC3"/>
    <w:multiLevelType w:val="multilevel"/>
    <w:tmpl w:val="501EE8A2"/>
    <w:lvl w:ilvl="0">
      <w:start w:val="6"/>
      <w:numFmt w:val="decimal"/>
      <w:lvlText w:val="%1"/>
      <w:lvlJc w:val="left"/>
      <w:pPr>
        <w:ind w:left="435" w:hanging="435"/>
      </w:pPr>
      <w:rPr>
        <w:rFonts w:hint="default"/>
      </w:rPr>
    </w:lvl>
    <w:lvl w:ilvl="1">
      <w:start w:val="1"/>
      <w:numFmt w:val="decimal"/>
      <w:lvlText w:val="%1.%2"/>
      <w:lvlJc w:val="left"/>
      <w:pPr>
        <w:ind w:left="1145" w:hanging="435"/>
      </w:pPr>
      <w:rPr>
        <w:rFonts w:hint="default"/>
      </w:rPr>
    </w:lvl>
    <w:lvl w:ilvl="2">
      <w:start w:val="1"/>
      <w:numFmt w:val="decimal"/>
      <w:lvlText w:val="%1.%2.%3"/>
      <w:lvlJc w:val="left"/>
      <w:pPr>
        <w:ind w:left="1788" w:hanging="720"/>
      </w:pPr>
      <w:rPr>
        <w:rFonts w:hint="default"/>
        <w:sz w:val="20"/>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3" w15:restartNumberingAfterBreak="0">
    <w:nsid w:val="015A7F39"/>
    <w:multiLevelType w:val="hybridMultilevel"/>
    <w:tmpl w:val="EC5C3738"/>
    <w:lvl w:ilvl="0" w:tplc="2E76C87C">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3524EC"/>
    <w:multiLevelType w:val="hybridMultilevel"/>
    <w:tmpl w:val="F530D68C"/>
    <w:lvl w:ilvl="0" w:tplc="6E66D586">
      <w:start w:val="1"/>
      <w:numFmt w:val="lowerRoman"/>
      <w:lvlText w:val="(%1)"/>
      <w:lvlJc w:val="left"/>
      <w:pPr>
        <w:ind w:left="1080" w:hanging="72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5E56CD"/>
    <w:multiLevelType w:val="hybridMultilevel"/>
    <w:tmpl w:val="660C334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3B309D5"/>
    <w:multiLevelType w:val="hybridMultilevel"/>
    <w:tmpl w:val="A7C848AC"/>
    <w:lvl w:ilvl="0" w:tplc="FFFFFFFF">
      <w:start w:val="1"/>
      <w:numFmt w:val="lowerLetter"/>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433487B"/>
    <w:multiLevelType w:val="hybridMultilevel"/>
    <w:tmpl w:val="A3BAC37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4530477"/>
    <w:multiLevelType w:val="hybridMultilevel"/>
    <w:tmpl w:val="B9B87208"/>
    <w:lvl w:ilvl="0" w:tplc="ED86B24A">
      <w:start w:val="1"/>
      <w:numFmt w:val="lowerRoman"/>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53859D2"/>
    <w:multiLevelType w:val="hybridMultilevel"/>
    <w:tmpl w:val="253E0D50"/>
    <w:lvl w:ilvl="0" w:tplc="38FEF3B6">
      <w:start w:val="1"/>
      <w:numFmt w:val="lowerRoman"/>
      <w:lvlText w:val="(%1)"/>
      <w:lvlJc w:val="left"/>
      <w:pPr>
        <w:ind w:left="2157" w:hanging="15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05431A05"/>
    <w:multiLevelType w:val="hybridMultilevel"/>
    <w:tmpl w:val="A282F2E6"/>
    <w:lvl w:ilvl="0" w:tplc="ED86B24A">
      <w:start w:val="1"/>
      <w:numFmt w:val="lowerRoman"/>
      <w:lvlText w:val="(%1)"/>
      <w:lvlJc w:val="left"/>
      <w:pPr>
        <w:ind w:left="1800" w:hanging="360"/>
      </w:pPr>
      <w:rPr>
        <w:rFonts w:ascii="Arial" w:eastAsia="Times New Roman" w:hAnsi="Arial" w:cs="Arial"/>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1" w15:restartNumberingAfterBreak="0">
    <w:nsid w:val="065938DA"/>
    <w:multiLevelType w:val="hybridMultilevel"/>
    <w:tmpl w:val="3EB63E82"/>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65B73CC"/>
    <w:multiLevelType w:val="hybridMultilevel"/>
    <w:tmpl w:val="944E13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69E1AEA"/>
    <w:multiLevelType w:val="hybridMultilevel"/>
    <w:tmpl w:val="4134D6BC"/>
    <w:lvl w:ilvl="0" w:tplc="B0BC8F1A">
      <w:start w:val="9"/>
      <w:numFmt w:val="lowerLetter"/>
      <w:lvlText w:val="(%1)"/>
      <w:lvlJc w:val="left"/>
      <w:pPr>
        <w:ind w:left="1920" w:hanging="360"/>
      </w:pPr>
      <w:rPr>
        <w:rFonts w:hint="default"/>
      </w:rPr>
    </w:lvl>
    <w:lvl w:ilvl="1" w:tplc="18090019" w:tentative="1">
      <w:start w:val="1"/>
      <w:numFmt w:val="lowerLetter"/>
      <w:lvlText w:val="%2."/>
      <w:lvlJc w:val="left"/>
      <w:pPr>
        <w:ind w:left="2640" w:hanging="360"/>
      </w:pPr>
    </w:lvl>
    <w:lvl w:ilvl="2" w:tplc="1809001B" w:tentative="1">
      <w:start w:val="1"/>
      <w:numFmt w:val="lowerRoman"/>
      <w:lvlText w:val="%3."/>
      <w:lvlJc w:val="right"/>
      <w:pPr>
        <w:ind w:left="3360" w:hanging="180"/>
      </w:pPr>
    </w:lvl>
    <w:lvl w:ilvl="3" w:tplc="1809000F" w:tentative="1">
      <w:start w:val="1"/>
      <w:numFmt w:val="decimal"/>
      <w:lvlText w:val="%4."/>
      <w:lvlJc w:val="left"/>
      <w:pPr>
        <w:ind w:left="4080" w:hanging="360"/>
      </w:pPr>
    </w:lvl>
    <w:lvl w:ilvl="4" w:tplc="18090019">
      <w:start w:val="1"/>
      <w:numFmt w:val="lowerLetter"/>
      <w:lvlText w:val="%5."/>
      <w:lvlJc w:val="left"/>
      <w:pPr>
        <w:ind w:left="4800" w:hanging="360"/>
      </w:pPr>
    </w:lvl>
    <w:lvl w:ilvl="5" w:tplc="1809001B" w:tentative="1">
      <w:start w:val="1"/>
      <w:numFmt w:val="lowerRoman"/>
      <w:lvlText w:val="%6."/>
      <w:lvlJc w:val="right"/>
      <w:pPr>
        <w:ind w:left="5520" w:hanging="180"/>
      </w:pPr>
    </w:lvl>
    <w:lvl w:ilvl="6" w:tplc="1809000F" w:tentative="1">
      <w:start w:val="1"/>
      <w:numFmt w:val="decimal"/>
      <w:lvlText w:val="%7."/>
      <w:lvlJc w:val="left"/>
      <w:pPr>
        <w:ind w:left="6240" w:hanging="360"/>
      </w:pPr>
    </w:lvl>
    <w:lvl w:ilvl="7" w:tplc="18090019" w:tentative="1">
      <w:start w:val="1"/>
      <w:numFmt w:val="lowerLetter"/>
      <w:lvlText w:val="%8."/>
      <w:lvlJc w:val="left"/>
      <w:pPr>
        <w:ind w:left="6960" w:hanging="360"/>
      </w:pPr>
    </w:lvl>
    <w:lvl w:ilvl="8" w:tplc="1809001B" w:tentative="1">
      <w:start w:val="1"/>
      <w:numFmt w:val="lowerRoman"/>
      <w:lvlText w:val="%9."/>
      <w:lvlJc w:val="right"/>
      <w:pPr>
        <w:ind w:left="7680" w:hanging="180"/>
      </w:pPr>
    </w:lvl>
  </w:abstractNum>
  <w:abstractNum w:abstractNumId="14" w15:restartNumberingAfterBreak="0">
    <w:nsid w:val="07492A69"/>
    <w:multiLevelType w:val="hybridMultilevel"/>
    <w:tmpl w:val="E1BEF9E8"/>
    <w:lvl w:ilvl="0" w:tplc="FFFFFFFF">
      <w:start w:val="2"/>
      <w:numFmt w:val="lowerRoman"/>
      <w:lvlText w:val="(%1)"/>
      <w:lvlJc w:val="left"/>
      <w:pPr>
        <w:ind w:left="2280" w:hanging="72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5" w15:restartNumberingAfterBreak="0">
    <w:nsid w:val="075866EA"/>
    <w:multiLevelType w:val="hybridMultilevel"/>
    <w:tmpl w:val="8542D120"/>
    <w:lvl w:ilvl="0" w:tplc="FFFFFFFF">
      <w:start w:val="1"/>
      <w:numFmt w:val="lowerLetter"/>
      <w:lvlText w:val="(%1)"/>
      <w:lvlJc w:val="left"/>
      <w:pPr>
        <w:ind w:left="1069" w:hanging="360"/>
      </w:pPr>
      <w:rPr>
        <w:rFonts w:hint="default"/>
        <w:w w:val="0"/>
      </w:rPr>
    </w:lvl>
    <w:lvl w:ilvl="1" w:tplc="FFFFFFFF" w:tentative="1">
      <w:start w:val="1"/>
      <w:numFmt w:val="lowerLetter"/>
      <w:lvlText w:val="%2."/>
      <w:lvlJc w:val="left"/>
      <w:pPr>
        <w:ind w:left="1789" w:hanging="360"/>
      </w:pPr>
    </w:lvl>
    <w:lvl w:ilvl="2" w:tplc="FFFFFFFF">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078F360D"/>
    <w:multiLevelType w:val="hybridMultilevel"/>
    <w:tmpl w:val="C1240D6E"/>
    <w:lvl w:ilvl="0" w:tplc="9C563DAC">
      <w:start w:val="1"/>
      <w:numFmt w:val="bullet"/>
      <w:lvlText w:val="•"/>
      <w:lvlJc w:val="left"/>
      <w:pPr>
        <w:tabs>
          <w:tab w:val="num" w:pos="360"/>
        </w:tabs>
        <w:ind w:left="360" w:hanging="360"/>
      </w:pPr>
      <w:rPr>
        <w:rFonts w:ascii="Arial" w:hAnsi="Arial" w:hint="default"/>
      </w:rPr>
    </w:lvl>
    <w:lvl w:ilvl="1" w:tplc="3CDEA198" w:tentative="1">
      <w:start w:val="1"/>
      <w:numFmt w:val="bullet"/>
      <w:lvlText w:val="•"/>
      <w:lvlJc w:val="left"/>
      <w:pPr>
        <w:tabs>
          <w:tab w:val="num" w:pos="1080"/>
        </w:tabs>
        <w:ind w:left="1080" w:hanging="360"/>
      </w:pPr>
      <w:rPr>
        <w:rFonts w:ascii="Arial" w:hAnsi="Arial" w:hint="default"/>
      </w:rPr>
    </w:lvl>
    <w:lvl w:ilvl="2" w:tplc="CEF2C010" w:tentative="1">
      <w:start w:val="1"/>
      <w:numFmt w:val="bullet"/>
      <w:lvlText w:val="•"/>
      <w:lvlJc w:val="left"/>
      <w:pPr>
        <w:tabs>
          <w:tab w:val="num" w:pos="1800"/>
        </w:tabs>
        <w:ind w:left="1800" w:hanging="360"/>
      </w:pPr>
      <w:rPr>
        <w:rFonts w:ascii="Arial" w:hAnsi="Arial" w:hint="default"/>
      </w:rPr>
    </w:lvl>
    <w:lvl w:ilvl="3" w:tplc="9DF67E72" w:tentative="1">
      <w:start w:val="1"/>
      <w:numFmt w:val="bullet"/>
      <w:lvlText w:val="•"/>
      <w:lvlJc w:val="left"/>
      <w:pPr>
        <w:tabs>
          <w:tab w:val="num" w:pos="2520"/>
        </w:tabs>
        <w:ind w:left="2520" w:hanging="360"/>
      </w:pPr>
      <w:rPr>
        <w:rFonts w:ascii="Arial" w:hAnsi="Arial" w:hint="default"/>
      </w:rPr>
    </w:lvl>
    <w:lvl w:ilvl="4" w:tplc="78A6E4E8" w:tentative="1">
      <w:start w:val="1"/>
      <w:numFmt w:val="bullet"/>
      <w:lvlText w:val="•"/>
      <w:lvlJc w:val="left"/>
      <w:pPr>
        <w:tabs>
          <w:tab w:val="num" w:pos="3240"/>
        </w:tabs>
        <w:ind w:left="3240" w:hanging="360"/>
      </w:pPr>
      <w:rPr>
        <w:rFonts w:ascii="Arial" w:hAnsi="Arial" w:hint="default"/>
      </w:rPr>
    </w:lvl>
    <w:lvl w:ilvl="5" w:tplc="565ECE2C" w:tentative="1">
      <w:start w:val="1"/>
      <w:numFmt w:val="bullet"/>
      <w:lvlText w:val="•"/>
      <w:lvlJc w:val="left"/>
      <w:pPr>
        <w:tabs>
          <w:tab w:val="num" w:pos="3960"/>
        </w:tabs>
        <w:ind w:left="3960" w:hanging="360"/>
      </w:pPr>
      <w:rPr>
        <w:rFonts w:ascii="Arial" w:hAnsi="Arial" w:hint="default"/>
      </w:rPr>
    </w:lvl>
    <w:lvl w:ilvl="6" w:tplc="104EF990" w:tentative="1">
      <w:start w:val="1"/>
      <w:numFmt w:val="bullet"/>
      <w:lvlText w:val="•"/>
      <w:lvlJc w:val="left"/>
      <w:pPr>
        <w:tabs>
          <w:tab w:val="num" w:pos="4680"/>
        </w:tabs>
        <w:ind w:left="4680" w:hanging="360"/>
      </w:pPr>
      <w:rPr>
        <w:rFonts w:ascii="Arial" w:hAnsi="Arial" w:hint="default"/>
      </w:rPr>
    </w:lvl>
    <w:lvl w:ilvl="7" w:tplc="C4F202F4" w:tentative="1">
      <w:start w:val="1"/>
      <w:numFmt w:val="bullet"/>
      <w:lvlText w:val="•"/>
      <w:lvlJc w:val="left"/>
      <w:pPr>
        <w:tabs>
          <w:tab w:val="num" w:pos="5400"/>
        </w:tabs>
        <w:ind w:left="5400" w:hanging="360"/>
      </w:pPr>
      <w:rPr>
        <w:rFonts w:ascii="Arial" w:hAnsi="Arial" w:hint="default"/>
      </w:rPr>
    </w:lvl>
    <w:lvl w:ilvl="8" w:tplc="C31C9390"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082C298E"/>
    <w:multiLevelType w:val="hybridMultilevel"/>
    <w:tmpl w:val="D4F20800"/>
    <w:lvl w:ilvl="0" w:tplc="FFFFFFFF">
      <w:start w:val="1"/>
      <w:numFmt w:val="lowerRoman"/>
      <w:lvlText w:val="(%1)"/>
      <w:lvlJc w:val="left"/>
      <w:pPr>
        <w:ind w:left="1854" w:hanging="720"/>
      </w:p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start w:val="1"/>
      <w:numFmt w:val="decimal"/>
      <w:lvlText w:val="%4."/>
      <w:lvlJc w:val="left"/>
      <w:pPr>
        <w:ind w:left="3654" w:hanging="360"/>
      </w:pPr>
    </w:lvl>
    <w:lvl w:ilvl="4" w:tplc="FFFFFFFF">
      <w:start w:val="1"/>
      <w:numFmt w:val="lowerLetter"/>
      <w:lvlText w:val="%5."/>
      <w:lvlJc w:val="left"/>
      <w:pPr>
        <w:ind w:left="4374" w:hanging="360"/>
      </w:pPr>
    </w:lvl>
    <w:lvl w:ilvl="5" w:tplc="FFFFFFFF">
      <w:start w:val="1"/>
      <w:numFmt w:val="lowerRoman"/>
      <w:lvlText w:val="%6."/>
      <w:lvlJc w:val="right"/>
      <w:pPr>
        <w:ind w:left="5094" w:hanging="180"/>
      </w:pPr>
    </w:lvl>
    <w:lvl w:ilvl="6" w:tplc="FFFFFFFF">
      <w:start w:val="1"/>
      <w:numFmt w:val="decimal"/>
      <w:lvlText w:val="%7."/>
      <w:lvlJc w:val="left"/>
      <w:pPr>
        <w:ind w:left="5814" w:hanging="360"/>
      </w:pPr>
    </w:lvl>
    <w:lvl w:ilvl="7" w:tplc="FFFFFFFF">
      <w:start w:val="1"/>
      <w:numFmt w:val="lowerLetter"/>
      <w:lvlText w:val="%8."/>
      <w:lvlJc w:val="left"/>
      <w:pPr>
        <w:ind w:left="6534" w:hanging="360"/>
      </w:pPr>
    </w:lvl>
    <w:lvl w:ilvl="8" w:tplc="FFFFFFFF">
      <w:start w:val="1"/>
      <w:numFmt w:val="lowerRoman"/>
      <w:lvlText w:val="%9."/>
      <w:lvlJc w:val="right"/>
      <w:pPr>
        <w:ind w:left="7254" w:hanging="180"/>
      </w:pPr>
    </w:lvl>
  </w:abstractNum>
  <w:abstractNum w:abstractNumId="18" w15:restartNumberingAfterBreak="0">
    <w:nsid w:val="0914045D"/>
    <w:multiLevelType w:val="multilevel"/>
    <w:tmpl w:val="10340D74"/>
    <w:lvl w:ilvl="0">
      <w:start w:val="1"/>
      <w:numFmt w:val="decimal"/>
      <w:pStyle w:val="MFNumLev1"/>
      <w:lvlText w:val="%1."/>
      <w:lvlJc w:val="left"/>
      <w:pPr>
        <w:tabs>
          <w:tab w:val="num" w:pos="720"/>
        </w:tabs>
        <w:ind w:left="720" w:hanging="720"/>
      </w:pPr>
      <w:rPr>
        <w:rFonts w:cs="Times New Roman" w:hint="default"/>
        <w:b w:val="0"/>
        <w:i w:val="0"/>
      </w:rPr>
    </w:lvl>
    <w:lvl w:ilvl="1">
      <w:start w:val="1"/>
      <w:numFmt w:val="decimal"/>
      <w:pStyle w:val="MFNumLev2"/>
      <w:lvlText w:val="%1.%2"/>
      <w:lvlJc w:val="left"/>
      <w:pPr>
        <w:tabs>
          <w:tab w:val="num" w:pos="720"/>
        </w:tabs>
        <w:ind w:left="720" w:hanging="720"/>
      </w:pPr>
      <w:rPr>
        <w:rFonts w:cs="Times New Roman" w:hint="default"/>
      </w:rPr>
    </w:lvl>
    <w:lvl w:ilvl="2">
      <w:start w:val="1"/>
      <w:numFmt w:val="lowerLetter"/>
      <w:pStyle w:val="MFNumLev3"/>
      <w:lvlText w:val="(%3)"/>
      <w:lvlJc w:val="left"/>
      <w:pPr>
        <w:tabs>
          <w:tab w:val="num" w:pos="1440"/>
        </w:tabs>
        <w:ind w:left="1440" w:hanging="720"/>
      </w:pPr>
      <w:rPr>
        <w:rFonts w:cs="Times New Roman" w:hint="default"/>
      </w:rPr>
    </w:lvl>
    <w:lvl w:ilvl="3">
      <w:start w:val="1"/>
      <w:numFmt w:val="lowerRoman"/>
      <w:pStyle w:val="MFNumLev4"/>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9" w15:restartNumberingAfterBreak="0">
    <w:nsid w:val="09832095"/>
    <w:multiLevelType w:val="hybridMultilevel"/>
    <w:tmpl w:val="CF22079E"/>
    <w:lvl w:ilvl="0" w:tplc="FFFFFFFF">
      <w:start w:val="1"/>
      <w:numFmt w:val="lowerLetter"/>
      <w:lvlText w:val="(%1)"/>
      <w:lvlJc w:val="left"/>
      <w:pPr>
        <w:ind w:left="1069" w:hanging="360"/>
      </w:pPr>
      <w:rPr>
        <w:rFonts w:hint="default"/>
      </w:rPr>
    </w:lvl>
    <w:lvl w:ilvl="1" w:tplc="ED86B24A">
      <w:start w:val="1"/>
      <w:numFmt w:val="lowerRoman"/>
      <w:lvlText w:val="(%2)"/>
      <w:lvlJc w:val="left"/>
      <w:pPr>
        <w:ind w:left="1800" w:hanging="360"/>
      </w:pPr>
      <w:rPr>
        <w:rFonts w:ascii="Arial" w:eastAsia="Times New Roman" w:hAnsi="Arial" w:cs="Arial"/>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09E53D22"/>
    <w:multiLevelType w:val="hybridMultilevel"/>
    <w:tmpl w:val="BB0441EC"/>
    <w:lvl w:ilvl="0" w:tplc="872C20C4">
      <w:start w:val="1"/>
      <w:numFmt w:val="decimal"/>
      <w:pStyle w:val="Heading2MM"/>
      <w:lvlText w:val="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0A465166"/>
    <w:multiLevelType w:val="hybridMultilevel"/>
    <w:tmpl w:val="CEFC2F20"/>
    <w:lvl w:ilvl="0" w:tplc="E6840E96">
      <w:start w:val="1"/>
      <w:numFmt w:val="decimal"/>
      <w:lvlText w:val="%1)"/>
      <w:lvlJc w:val="left"/>
      <w:pPr>
        <w:ind w:left="530" w:hanging="360"/>
      </w:pPr>
      <w:rPr>
        <w:rFonts w:hint="default"/>
      </w:rPr>
    </w:lvl>
    <w:lvl w:ilvl="1" w:tplc="18090019" w:tentative="1">
      <w:start w:val="1"/>
      <w:numFmt w:val="lowerLetter"/>
      <w:lvlText w:val="%2."/>
      <w:lvlJc w:val="left"/>
      <w:pPr>
        <w:ind w:left="1250" w:hanging="360"/>
      </w:pPr>
    </w:lvl>
    <w:lvl w:ilvl="2" w:tplc="1809001B" w:tentative="1">
      <w:start w:val="1"/>
      <w:numFmt w:val="lowerRoman"/>
      <w:lvlText w:val="%3."/>
      <w:lvlJc w:val="right"/>
      <w:pPr>
        <w:ind w:left="1970" w:hanging="180"/>
      </w:pPr>
    </w:lvl>
    <w:lvl w:ilvl="3" w:tplc="1809000F" w:tentative="1">
      <w:start w:val="1"/>
      <w:numFmt w:val="decimal"/>
      <w:lvlText w:val="%4."/>
      <w:lvlJc w:val="left"/>
      <w:pPr>
        <w:ind w:left="2690" w:hanging="360"/>
      </w:pPr>
    </w:lvl>
    <w:lvl w:ilvl="4" w:tplc="18090019" w:tentative="1">
      <w:start w:val="1"/>
      <w:numFmt w:val="lowerLetter"/>
      <w:lvlText w:val="%5."/>
      <w:lvlJc w:val="left"/>
      <w:pPr>
        <w:ind w:left="3410" w:hanging="360"/>
      </w:pPr>
    </w:lvl>
    <w:lvl w:ilvl="5" w:tplc="1809001B" w:tentative="1">
      <w:start w:val="1"/>
      <w:numFmt w:val="lowerRoman"/>
      <w:lvlText w:val="%6."/>
      <w:lvlJc w:val="right"/>
      <w:pPr>
        <w:ind w:left="4130" w:hanging="180"/>
      </w:pPr>
    </w:lvl>
    <w:lvl w:ilvl="6" w:tplc="1809000F" w:tentative="1">
      <w:start w:val="1"/>
      <w:numFmt w:val="decimal"/>
      <w:lvlText w:val="%7."/>
      <w:lvlJc w:val="left"/>
      <w:pPr>
        <w:ind w:left="4850" w:hanging="360"/>
      </w:pPr>
    </w:lvl>
    <w:lvl w:ilvl="7" w:tplc="18090019" w:tentative="1">
      <w:start w:val="1"/>
      <w:numFmt w:val="lowerLetter"/>
      <w:lvlText w:val="%8."/>
      <w:lvlJc w:val="left"/>
      <w:pPr>
        <w:ind w:left="5570" w:hanging="360"/>
      </w:pPr>
    </w:lvl>
    <w:lvl w:ilvl="8" w:tplc="1809001B" w:tentative="1">
      <w:start w:val="1"/>
      <w:numFmt w:val="lowerRoman"/>
      <w:lvlText w:val="%9."/>
      <w:lvlJc w:val="right"/>
      <w:pPr>
        <w:ind w:left="6290" w:hanging="180"/>
      </w:pPr>
    </w:lvl>
  </w:abstractNum>
  <w:abstractNum w:abstractNumId="22" w15:restartNumberingAfterBreak="0">
    <w:nsid w:val="0AE236E0"/>
    <w:multiLevelType w:val="hybridMultilevel"/>
    <w:tmpl w:val="EBEA308E"/>
    <w:lvl w:ilvl="0" w:tplc="0C127A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B27764D"/>
    <w:multiLevelType w:val="hybridMultilevel"/>
    <w:tmpl w:val="5E4E3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D73394B"/>
    <w:multiLevelType w:val="hybridMultilevel"/>
    <w:tmpl w:val="DEB094B6"/>
    <w:lvl w:ilvl="0" w:tplc="3FDE9E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21A23C1"/>
    <w:multiLevelType w:val="hybridMultilevel"/>
    <w:tmpl w:val="2DFC76E4"/>
    <w:lvl w:ilvl="0" w:tplc="ED86B24A">
      <w:start w:val="1"/>
      <w:numFmt w:val="lowerRoman"/>
      <w:lvlText w:val="(%1)"/>
      <w:lvlJc w:val="left"/>
      <w:pPr>
        <w:tabs>
          <w:tab w:val="num" w:pos="1800"/>
        </w:tabs>
        <w:ind w:left="1800" w:hanging="360"/>
      </w:pPr>
      <w:rPr>
        <w:rFonts w:ascii="Arial" w:eastAsia="Times New Roman" w:hAnsi="Arial" w:cs="Arial" w:hint="default"/>
      </w:rPr>
    </w:lvl>
    <w:lvl w:ilvl="1" w:tplc="FFFFFFFF" w:tentative="1">
      <w:start w:val="1"/>
      <w:numFmt w:val="bullet"/>
      <w:lvlText w:val="•"/>
      <w:lvlJc w:val="left"/>
      <w:pPr>
        <w:tabs>
          <w:tab w:val="num" w:pos="2520"/>
        </w:tabs>
        <w:ind w:left="2520" w:hanging="360"/>
      </w:pPr>
      <w:rPr>
        <w:rFonts w:ascii="Arial" w:hAnsi="Arial" w:hint="default"/>
      </w:rPr>
    </w:lvl>
    <w:lvl w:ilvl="2" w:tplc="FFFFFFFF" w:tentative="1">
      <w:start w:val="1"/>
      <w:numFmt w:val="bullet"/>
      <w:lvlText w:val="•"/>
      <w:lvlJc w:val="left"/>
      <w:pPr>
        <w:tabs>
          <w:tab w:val="num" w:pos="3240"/>
        </w:tabs>
        <w:ind w:left="3240" w:hanging="360"/>
      </w:pPr>
      <w:rPr>
        <w:rFonts w:ascii="Arial" w:hAnsi="Arial" w:hint="default"/>
      </w:rPr>
    </w:lvl>
    <w:lvl w:ilvl="3" w:tplc="FFFFFFFF" w:tentative="1">
      <w:start w:val="1"/>
      <w:numFmt w:val="bullet"/>
      <w:lvlText w:val="•"/>
      <w:lvlJc w:val="left"/>
      <w:pPr>
        <w:tabs>
          <w:tab w:val="num" w:pos="3960"/>
        </w:tabs>
        <w:ind w:left="3960" w:hanging="360"/>
      </w:pPr>
      <w:rPr>
        <w:rFonts w:ascii="Arial" w:hAnsi="Arial" w:hint="default"/>
      </w:rPr>
    </w:lvl>
    <w:lvl w:ilvl="4" w:tplc="FFFFFFFF" w:tentative="1">
      <w:start w:val="1"/>
      <w:numFmt w:val="bullet"/>
      <w:lvlText w:val="•"/>
      <w:lvlJc w:val="left"/>
      <w:pPr>
        <w:tabs>
          <w:tab w:val="num" w:pos="4680"/>
        </w:tabs>
        <w:ind w:left="4680" w:hanging="360"/>
      </w:pPr>
      <w:rPr>
        <w:rFonts w:ascii="Arial" w:hAnsi="Arial" w:hint="default"/>
      </w:rPr>
    </w:lvl>
    <w:lvl w:ilvl="5" w:tplc="FFFFFFFF" w:tentative="1">
      <w:start w:val="1"/>
      <w:numFmt w:val="bullet"/>
      <w:lvlText w:val="•"/>
      <w:lvlJc w:val="left"/>
      <w:pPr>
        <w:tabs>
          <w:tab w:val="num" w:pos="5400"/>
        </w:tabs>
        <w:ind w:left="5400" w:hanging="360"/>
      </w:pPr>
      <w:rPr>
        <w:rFonts w:ascii="Arial" w:hAnsi="Arial" w:hint="default"/>
      </w:rPr>
    </w:lvl>
    <w:lvl w:ilvl="6" w:tplc="FFFFFFFF" w:tentative="1">
      <w:start w:val="1"/>
      <w:numFmt w:val="bullet"/>
      <w:lvlText w:val="•"/>
      <w:lvlJc w:val="left"/>
      <w:pPr>
        <w:tabs>
          <w:tab w:val="num" w:pos="6120"/>
        </w:tabs>
        <w:ind w:left="6120" w:hanging="360"/>
      </w:pPr>
      <w:rPr>
        <w:rFonts w:ascii="Arial" w:hAnsi="Arial" w:hint="default"/>
      </w:rPr>
    </w:lvl>
    <w:lvl w:ilvl="7" w:tplc="FFFFFFFF" w:tentative="1">
      <w:start w:val="1"/>
      <w:numFmt w:val="bullet"/>
      <w:lvlText w:val="•"/>
      <w:lvlJc w:val="left"/>
      <w:pPr>
        <w:tabs>
          <w:tab w:val="num" w:pos="6840"/>
        </w:tabs>
        <w:ind w:left="6840" w:hanging="360"/>
      </w:pPr>
      <w:rPr>
        <w:rFonts w:ascii="Arial" w:hAnsi="Arial" w:hint="default"/>
      </w:rPr>
    </w:lvl>
    <w:lvl w:ilvl="8" w:tplc="FFFFFFFF" w:tentative="1">
      <w:start w:val="1"/>
      <w:numFmt w:val="bullet"/>
      <w:lvlText w:val="•"/>
      <w:lvlJc w:val="left"/>
      <w:pPr>
        <w:tabs>
          <w:tab w:val="num" w:pos="7560"/>
        </w:tabs>
        <w:ind w:left="7560" w:hanging="360"/>
      </w:pPr>
      <w:rPr>
        <w:rFonts w:ascii="Arial" w:hAnsi="Arial" w:hint="default"/>
      </w:rPr>
    </w:lvl>
  </w:abstractNum>
  <w:abstractNum w:abstractNumId="26" w15:restartNumberingAfterBreak="0">
    <w:nsid w:val="12AA2A36"/>
    <w:multiLevelType w:val="hybridMultilevel"/>
    <w:tmpl w:val="1CC4D670"/>
    <w:lvl w:ilvl="0" w:tplc="32903928">
      <w:start w:val="1"/>
      <w:numFmt w:val="bullet"/>
      <w:lvlText w:val="•"/>
      <w:lvlJc w:val="left"/>
      <w:pPr>
        <w:tabs>
          <w:tab w:val="num" w:pos="720"/>
        </w:tabs>
        <w:ind w:left="720" w:hanging="360"/>
      </w:pPr>
      <w:rPr>
        <w:rFonts w:ascii="Arial" w:hAnsi="Arial" w:hint="default"/>
      </w:rPr>
    </w:lvl>
    <w:lvl w:ilvl="1" w:tplc="3B1CEA3A" w:tentative="1">
      <w:start w:val="1"/>
      <w:numFmt w:val="bullet"/>
      <w:lvlText w:val="•"/>
      <w:lvlJc w:val="left"/>
      <w:pPr>
        <w:tabs>
          <w:tab w:val="num" w:pos="1440"/>
        </w:tabs>
        <w:ind w:left="1440" w:hanging="360"/>
      </w:pPr>
      <w:rPr>
        <w:rFonts w:ascii="Arial" w:hAnsi="Arial" w:hint="default"/>
      </w:rPr>
    </w:lvl>
    <w:lvl w:ilvl="2" w:tplc="7B68DF44" w:tentative="1">
      <w:start w:val="1"/>
      <w:numFmt w:val="bullet"/>
      <w:lvlText w:val="•"/>
      <w:lvlJc w:val="left"/>
      <w:pPr>
        <w:tabs>
          <w:tab w:val="num" w:pos="2160"/>
        </w:tabs>
        <w:ind w:left="2160" w:hanging="360"/>
      </w:pPr>
      <w:rPr>
        <w:rFonts w:ascii="Arial" w:hAnsi="Arial" w:hint="default"/>
      </w:rPr>
    </w:lvl>
    <w:lvl w:ilvl="3" w:tplc="BA4C9DE2" w:tentative="1">
      <w:start w:val="1"/>
      <w:numFmt w:val="bullet"/>
      <w:lvlText w:val="•"/>
      <w:lvlJc w:val="left"/>
      <w:pPr>
        <w:tabs>
          <w:tab w:val="num" w:pos="2880"/>
        </w:tabs>
        <w:ind w:left="2880" w:hanging="360"/>
      </w:pPr>
      <w:rPr>
        <w:rFonts w:ascii="Arial" w:hAnsi="Arial" w:hint="default"/>
      </w:rPr>
    </w:lvl>
    <w:lvl w:ilvl="4" w:tplc="55FE7ED0" w:tentative="1">
      <w:start w:val="1"/>
      <w:numFmt w:val="bullet"/>
      <w:lvlText w:val="•"/>
      <w:lvlJc w:val="left"/>
      <w:pPr>
        <w:tabs>
          <w:tab w:val="num" w:pos="3600"/>
        </w:tabs>
        <w:ind w:left="3600" w:hanging="360"/>
      </w:pPr>
      <w:rPr>
        <w:rFonts w:ascii="Arial" w:hAnsi="Arial" w:hint="default"/>
      </w:rPr>
    </w:lvl>
    <w:lvl w:ilvl="5" w:tplc="4EDCB53C" w:tentative="1">
      <w:start w:val="1"/>
      <w:numFmt w:val="bullet"/>
      <w:lvlText w:val="•"/>
      <w:lvlJc w:val="left"/>
      <w:pPr>
        <w:tabs>
          <w:tab w:val="num" w:pos="4320"/>
        </w:tabs>
        <w:ind w:left="4320" w:hanging="360"/>
      </w:pPr>
      <w:rPr>
        <w:rFonts w:ascii="Arial" w:hAnsi="Arial" w:hint="default"/>
      </w:rPr>
    </w:lvl>
    <w:lvl w:ilvl="6" w:tplc="4664D8D2" w:tentative="1">
      <w:start w:val="1"/>
      <w:numFmt w:val="bullet"/>
      <w:lvlText w:val="•"/>
      <w:lvlJc w:val="left"/>
      <w:pPr>
        <w:tabs>
          <w:tab w:val="num" w:pos="5040"/>
        </w:tabs>
        <w:ind w:left="5040" w:hanging="360"/>
      </w:pPr>
      <w:rPr>
        <w:rFonts w:ascii="Arial" w:hAnsi="Arial" w:hint="default"/>
      </w:rPr>
    </w:lvl>
    <w:lvl w:ilvl="7" w:tplc="7BB43B46" w:tentative="1">
      <w:start w:val="1"/>
      <w:numFmt w:val="bullet"/>
      <w:lvlText w:val="•"/>
      <w:lvlJc w:val="left"/>
      <w:pPr>
        <w:tabs>
          <w:tab w:val="num" w:pos="5760"/>
        </w:tabs>
        <w:ind w:left="5760" w:hanging="360"/>
      </w:pPr>
      <w:rPr>
        <w:rFonts w:ascii="Arial" w:hAnsi="Arial" w:hint="default"/>
      </w:rPr>
    </w:lvl>
    <w:lvl w:ilvl="8" w:tplc="71AEC2A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3084DCE"/>
    <w:multiLevelType w:val="hybridMultilevel"/>
    <w:tmpl w:val="2BB8969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131369B6"/>
    <w:multiLevelType w:val="hybridMultilevel"/>
    <w:tmpl w:val="8460C4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14176BB4"/>
    <w:multiLevelType w:val="hybridMultilevel"/>
    <w:tmpl w:val="7E2281DE"/>
    <w:lvl w:ilvl="0" w:tplc="399462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4640387"/>
    <w:multiLevelType w:val="hybridMultilevel"/>
    <w:tmpl w:val="9FFAABD2"/>
    <w:lvl w:ilvl="0" w:tplc="FFFFFFFF">
      <w:start w:val="1"/>
      <w:numFmt w:val="lowerLetter"/>
      <w:lvlText w:val="(%1)"/>
      <w:lvlJc w:val="left"/>
      <w:pPr>
        <w:ind w:left="720" w:hanging="360"/>
      </w:pPr>
      <w:rPr>
        <w:rFonts w:ascii="Arial" w:eastAsia="Times New Roman" w:hAnsi="Arial" w:cs="Arial"/>
        <w:color w:val="auto"/>
        <w:u w:color="0000FF"/>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48F7020"/>
    <w:multiLevelType w:val="hybridMultilevel"/>
    <w:tmpl w:val="87ECDC3E"/>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14CF0936"/>
    <w:multiLevelType w:val="multilevel"/>
    <w:tmpl w:val="12FA4F58"/>
    <w:lvl w:ilvl="0">
      <w:start w:val="3"/>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55875BB"/>
    <w:multiLevelType w:val="hybridMultilevel"/>
    <w:tmpl w:val="CC6A7EF2"/>
    <w:lvl w:ilvl="0" w:tplc="18090017">
      <w:start w:val="1"/>
      <w:numFmt w:val="lowerLetter"/>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34" w15:restartNumberingAfterBreak="0">
    <w:nsid w:val="15C600E0"/>
    <w:multiLevelType w:val="hybridMultilevel"/>
    <w:tmpl w:val="8EC20AA4"/>
    <w:lvl w:ilvl="0" w:tplc="B8CE4564">
      <w:start w:val="1"/>
      <w:numFmt w:val="lowerRoman"/>
      <w:lvlText w:val="(%1)"/>
      <w:lvlJc w:val="left"/>
      <w:pPr>
        <w:ind w:left="2198" w:hanging="720"/>
      </w:pPr>
      <w:rPr>
        <w:rFonts w:hint="default"/>
      </w:rPr>
    </w:lvl>
    <w:lvl w:ilvl="1" w:tplc="08090019" w:tentative="1">
      <w:start w:val="1"/>
      <w:numFmt w:val="lowerLetter"/>
      <w:lvlText w:val="%2."/>
      <w:lvlJc w:val="left"/>
      <w:pPr>
        <w:ind w:left="2558" w:hanging="360"/>
      </w:pPr>
    </w:lvl>
    <w:lvl w:ilvl="2" w:tplc="0809001B" w:tentative="1">
      <w:start w:val="1"/>
      <w:numFmt w:val="lowerRoman"/>
      <w:lvlText w:val="%3."/>
      <w:lvlJc w:val="right"/>
      <w:pPr>
        <w:ind w:left="3278" w:hanging="180"/>
      </w:pPr>
    </w:lvl>
    <w:lvl w:ilvl="3" w:tplc="0809000F" w:tentative="1">
      <w:start w:val="1"/>
      <w:numFmt w:val="decimal"/>
      <w:lvlText w:val="%4."/>
      <w:lvlJc w:val="left"/>
      <w:pPr>
        <w:ind w:left="3998" w:hanging="360"/>
      </w:pPr>
    </w:lvl>
    <w:lvl w:ilvl="4" w:tplc="08090019" w:tentative="1">
      <w:start w:val="1"/>
      <w:numFmt w:val="lowerLetter"/>
      <w:lvlText w:val="%5."/>
      <w:lvlJc w:val="left"/>
      <w:pPr>
        <w:ind w:left="4718" w:hanging="360"/>
      </w:pPr>
    </w:lvl>
    <w:lvl w:ilvl="5" w:tplc="0809001B" w:tentative="1">
      <w:start w:val="1"/>
      <w:numFmt w:val="lowerRoman"/>
      <w:lvlText w:val="%6."/>
      <w:lvlJc w:val="right"/>
      <w:pPr>
        <w:ind w:left="5438" w:hanging="180"/>
      </w:pPr>
    </w:lvl>
    <w:lvl w:ilvl="6" w:tplc="0809000F" w:tentative="1">
      <w:start w:val="1"/>
      <w:numFmt w:val="decimal"/>
      <w:lvlText w:val="%7."/>
      <w:lvlJc w:val="left"/>
      <w:pPr>
        <w:ind w:left="6158" w:hanging="360"/>
      </w:pPr>
    </w:lvl>
    <w:lvl w:ilvl="7" w:tplc="08090019" w:tentative="1">
      <w:start w:val="1"/>
      <w:numFmt w:val="lowerLetter"/>
      <w:lvlText w:val="%8."/>
      <w:lvlJc w:val="left"/>
      <w:pPr>
        <w:ind w:left="6878" w:hanging="360"/>
      </w:pPr>
    </w:lvl>
    <w:lvl w:ilvl="8" w:tplc="0809001B" w:tentative="1">
      <w:start w:val="1"/>
      <w:numFmt w:val="lowerRoman"/>
      <w:lvlText w:val="%9."/>
      <w:lvlJc w:val="right"/>
      <w:pPr>
        <w:ind w:left="7598" w:hanging="180"/>
      </w:pPr>
    </w:lvl>
  </w:abstractNum>
  <w:abstractNum w:abstractNumId="35" w15:restartNumberingAfterBreak="0">
    <w:nsid w:val="15D833FC"/>
    <w:multiLevelType w:val="hybridMultilevel"/>
    <w:tmpl w:val="EFF89E5E"/>
    <w:lvl w:ilvl="0" w:tplc="20DE6B04">
      <w:start w:val="1"/>
      <w:numFmt w:val="bullet"/>
      <w:lvlText w:val="•"/>
      <w:lvlJc w:val="left"/>
      <w:pPr>
        <w:tabs>
          <w:tab w:val="num" w:pos="360"/>
        </w:tabs>
        <w:ind w:left="360" w:hanging="360"/>
      </w:pPr>
      <w:rPr>
        <w:rFonts w:ascii="Arial" w:hAnsi="Arial" w:hint="default"/>
      </w:rPr>
    </w:lvl>
    <w:lvl w:ilvl="1" w:tplc="D04471D2">
      <w:start w:val="1"/>
      <w:numFmt w:val="bullet"/>
      <w:lvlText w:val="•"/>
      <w:lvlJc w:val="left"/>
      <w:pPr>
        <w:tabs>
          <w:tab w:val="num" w:pos="1080"/>
        </w:tabs>
        <w:ind w:left="1080" w:hanging="360"/>
      </w:pPr>
      <w:rPr>
        <w:rFonts w:ascii="Arial" w:hAnsi="Arial" w:hint="default"/>
      </w:rPr>
    </w:lvl>
    <w:lvl w:ilvl="2" w:tplc="0268C878">
      <w:start w:val="1"/>
      <w:numFmt w:val="bullet"/>
      <w:lvlText w:val="•"/>
      <w:lvlJc w:val="left"/>
      <w:pPr>
        <w:tabs>
          <w:tab w:val="num" w:pos="1800"/>
        </w:tabs>
        <w:ind w:left="1800" w:hanging="360"/>
      </w:pPr>
      <w:rPr>
        <w:rFonts w:ascii="Arial" w:hAnsi="Arial" w:hint="default"/>
      </w:rPr>
    </w:lvl>
    <w:lvl w:ilvl="3" w:tplc="3EC45924">
      <w:numFmt w:val="bullet"/>
      <w:lvlText w:val="•"/>
      <w:lvlJc w:val="left"/>
      <w:pPr>
        <w:tabs>
          <w:tab w:val="num" w:pos="2520"/>
        </w:tabs>
        <w:ind w:left="2520" w:hanging="360"/>
      </w:pPr>
      <w:rPr>
        <w:rFonts w:ascii="Arial" w:hAnsi="Arial" w:hint="default"/>
      </w:rPr>
    </w:lvl>
    <w:lvl w:ilvl="4" w:tplc="55120A1A" w:tentative="1">
      <w:start w:val="1"/>
      <w:numFmt w:val="bullet"/>
      <w:lvlText w:val="•"/>
      <w:lvlJc w:val="left"/>
      <w:pPr>
        <w:tabs>
          <w:tab w:val="num" w:pos="3240"/>
        </w:tabs>
        <w:ind w:left="3240" w:hanging="360"/>
      </w:pPr>
      <w:rPr>
        <w:rFonts w:ascii="Arial" w:hAnsi="Arial" w:hint="default"/>
      </w:rPr>
    </w:lvl>
    <w:lvl w:ilvl="5" w:tplc="0CE4C7B6" w:tentative="1">
      <w:start w:val="1"/>
      <w:numFmt w:val="bullet"/>
      <w:lvlText w:val="•"/>
      <w:lvlJc w:val="left"/>
      <w:pPr>
        <w:tabs>
          <w:tab w:val="num" w:pos="3960"/>
        </w:tabs>
        <w:ind w:left="3960" w:hanging="360"/>
      </w:pPr>
      <w:rPr>
        <w:rFonts w:ascii="Arial" w:hAnsi="Arial" w:hint="default"/>
      </w:rPr>
    </w:lvl>
    <w:lvl w:ilvl="6" w:tplc="29F04D40" w:tentative="1">
      <w:start w:val="1"/>
      <w:numFmt w:val="bullet"/>
      <w:lvlText w:val="•"/>
      <w:lvlJc w:val="left"/>
      <w:pPr>
        <w:tabs>
          <w:tab w:val="num" w:pos="4680"/>
        </w:tabs>
        <w:ind w:left="4680" w:hanging="360"/>
      </w:pPr>
      <w:rPr>
        <w:rFonts w:ascii="Arial" w:hAnsi="Arial" w:hint="default"/>
      </w:rPr>
    </w:lvl>
    <w:lvl w:ilvl="7" w:tplc="EB862B6C" w:tentative="1">
      <w:start w:val="1"/>
      <w:numFmt w:val="bullet"/>
      <w:lvlText w:val="•"/>
      <w:lvlJc w:val="left"/>
      <w:pPr>
        <w:tabs>
          <w:tab w:val="num" w:pos="5400"/>
        </w:tabs>
        <w:ind w:left="5400" w:hanging="360"/>
      </w:pPr>
      <w:rPr>
        <w:rFonts w:ascii="Arial" w:hAnsi="Arial" w:hint="default"/>
      </w:rPr>
    </w:lvl>
    <w:lvl w:ilvl="8" w:tplc="53CC0E9E" w:tentative="1">
      <w:start w:val="1"/>
      <w:numFmt w:val="bullet"/>
      <w:lvlText w:val="•"/>
      <w:lvlJc w:val="left"/>
      <w:pPr>
        <w:tabs>
          <w:tab w:val="num" w:pos="6120"/>
        </w:tabs>
        <w:ind w:left="6120" w:hanging="360"/>
      </w:pPr>
      <w:rPr>
        <w:rFonts w:ascii="Arial" w:hAnsi="Arial" w:hint="default"/>
      </w:rPr>
    </w:lvl>
  </w:abstractNum>
  <w:abstractNum w:abstractNumId="36" w15:restartNumberingAfterBreak="0">
    <w:nsid w:val="17C17B89"/>
    <w:multiLevelType w:val="hybridMultilevel"/>
    <w:tmpl w:val="741610C0"/>
    <w:lvl w:ilvl="0" w:tplc="8E3E5E56">
      <w:start w:val="1"/>
      <w:numFmt w:val="lowerLetter"/>
      <w:lvlText w:val="(%1)"/>
      <w:lvlJc w:val="lef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37" w15:restartNumberingAfterBreak="0">
    <w:nsid w:val="180D60F4"/>
    <w:multiLevelType w:val="hybridMultilevel"/>
    <w:tmpl w:val="7B0259D2"/>
    <w:lvl w:ilvl="0" w:tplc="ED86B24A">
      <w:start w:val="1"/>
      <w:numFmt w:val="lowerRoman"/>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811737F"/>
    <w:multiLevelType w:val="hybridMultilevel"/>
    <w:tmpl w:val="5628BFA0"/>
    <w:lvl w:ilvl="0" w:tplc="FFFFFFFF">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39" w15:restartNumberingAfterBreak="0">
    <w:nsid w:val="186E75EA"/>
    <w:multiLevelType w:val="hybridMultilevel"/>
    <w:tmpl w:val="D4F20800"/>
    <w:lvl w:ilvl="0" w:tplc="3CA856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A735D7F"/>
    <w:multiLevelType w:val="hybridMultilevel"/>
    <w:tmpl w:val="3A368F2A"/>
    <w:lvl w:ilvl="0" w:tplc="18090015">
      <w:start w:val="1"/>
      <w:numFmt w:val="upperLetter"/>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41" w15:restartNumberingAfterBreak="0">
    <w:nsid w:val="1B0669FC"/>
    <w:multiLevelType w:val="hybridMultilevel"/>
    <w:tmpl w:val="15246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1B983DAC"/>
    <w:multiLevelType w:val="hybridMultilevel"/>
    <w:tmpl w:val="F39E9C90"/>
    <w:lvl w:ilvl="0" w:tplc="ED86B24A">
      <w:start w:val="1"/>
      <w:numFmt w:val="lowerRoman"/>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BE435C3"/>
    <w:multiLevelType w:val="hybridMultilevel"/>
    <w:tmpl w:val="637638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C8E2311"/>
    <w:multiLevelType w:val="hybridMultilevel"/>
    <w:tmpl w:val="1EE8296A"/>
    <w:lvl w:ilvl="0" w:tplc="FFFFFFFF">
      <w:start w:val="4"/>
      <w:numFmt w:val="bullet"/>
      <w:lvlText w:val="•"/>
      <w:lvlJc w:val="left"/>
      <w:pPr>
        <w:ind w:left="720" w:hanging="360"/>
      </w:pPr>
      <w:rPr>
        <w:rFonts w:ascii="Arial" w:eastAsia="Times New Roman" w:hAnsi="Arial" w:cs="Aria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1D5F7702"/>
    <w:multiLevelType w:val="hybridMultilevel"/>
    <w:tmpl w:val="93ACD972"/>
    <w:lvl w:ilvl="0" w:tplc="ED86B24A">
      <w:start w:val="1"/>
      <w:numFmt w:val="lowerRoman"/>
      <w:lvlText w:val="(%1)"/>
      <w:lvlJc w:val="left"/>
      <w:pPr>
        <w:ind w:left="1800" w:hanging="360"/>
      </w:pPr>
      <w:rPr>
        <w:rFonts w:ascii="Arial" w:eastAsia="Times New Roman"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1D6F640F"/>
    <w:multiLevelType w:val="hybridMultilevel"/>
    <w:tmpl w:val="87DEDCBE"/>
    <w:lvl w:ilvl="0" w:tplc="FFFFFFFF">
      <w:start w:val="1"/>
      <w:numFmt w:val="lowerRoman"/>
      <w:lvlText w:val="(%1)"/>
      <w:lvlJc w:val="left"/>
      <w:pPr>
        <w:ind w:left="1440" w:hanging="360"/>
      </w:pPr>
      <w:rPr>
        <w:rFonts w:ascii="Arial" w:eastAsia="Times New Roman" w:hAnsi="Arial" w:cs="Aria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1DC24D36"/>
    <w:multiLevelType w:val="hybridMultilevel"/>
    <w:tmpl w:val="D570D562"/>
    <w:lvl w:ilvl="0" w:tplc="FFFFFFFF">
      <w:start w:val="1"/>
      <w:numFmt w:val="decimal"/>
      <w:lvlText w:val="%1)"/>
      <w:lvlJc w:val="left"/>
      <w:pPr>
        <w:ind w:left="720" w:hanging="360"/>
      </w:pPr>
      <w:rPr>
        <w:rFonts w:hint="default"/>
        <w:b/>
      </w:rPr>
    </w:lvl>
    <w:lvl w:ilvl="1" w:tplc="FFFFFFFF">
      <w:start w:val="1"/>
      <w:numFmt w:val="decimal"/>
      <w:lvlText w:val="%2)"/>
      <w:lvlJc w:val="left"/>
      <w:pPr>
        <w:ind w:left="1440" w:hanging="360"/>
      </w:pPr>
      <w:rPr>
        <w:rFonts w:hint="default"/>
        <w:color w:val="000000"/>
        <w:sz w:val="20"/>
        <w:szCs w:val="20"/>
      </w:rPr>
    </w:lvl>
    <w:lvl w:ilvl="2" w:tplc="FFFFFFFF">
      <w:start w:val="1"/>
      <w:numFmt w:val="upperLetter"/>
      <w:lvlText w:val="%3)"/>
      <w:lvlJc w:val="left"/>
      <w:pPr>
        <w:ind w:left="2062" w:hanging="360"/>
      </w:pPr>
      <w:rPr>
        <w:rFonts w:eastAsia="Calibri" w:hint="default"/>
        <w:b w:val="0"/>
        <w:color w:val="auto"/>
      </w:r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rPr>
        <w:rFonts w:ascii="Arial" w:eastAsia="Arial" w:hAnsi="Arial" w:cs="Arial" w:hint="default"/>
        <w:b w:val="0"/>
        <w:u w:val="none"/>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E8C07CC"/>
    <w:multiLevelType w:val="hybridMultilevel"/>
    <w:tmpl w:val="8F04F838"/>
    <w:lvl w:ilvl="0" w:tplc="14CC4B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F5B0BD1"/>
    <w:multiLevelType w:val="hybridMultilevel"/>
    <w:tmpl w:val="628CFD58"/>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222815DE"/>
    <w:multiLevelType w:val="hybridMultilevel"/>
    <w:tmpl w:val="260E38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225000A8"/>
    <w:multiLevelType w:val="hybridMultilevel"/>
    <w:tmpl w:val="A07EA094"/>
    <w:lvl w:ilvl="0" w:tplc="7CE6E0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31770F2"/>
    <w:multiLevelType w:val="hybridMultilevel"/>
    <w:tmpl w:val="7AF0ED34"/>
    <w:lvl w:ilvl="0" w:tplc="5772482E">
      <w:numFmt w:val="bullet"/>
      <w:lvlText w:val="-"/>
      <w:lvlJc w:val="left"/>
      <w:pPr>
        <w:ind w:left="360" w:hanging="360"/>
      </w:pPr>
      <w:rPr>
        <w:rFonts w:ascii="Aptos" w:eastAsia="Aptos" w:hAnsi="Aptos"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3" w15:restartNumberingAfterBreak="0">
    <w:nsid w:val="234D75DA"/>
    <w:multiLevelType w:val="hybridMultilevel"/>
    <w:tmpl w:val="9284530C"/>
    <w:lvl w:ilvl="0" w:tplc="FFFFFFFF">
      <w:start w:val="6"/>
      <w:numFmt w:val="lowerLetter"/>
      <w:lvlText w:val="(%1)"/>
      <w:lvlJc w:val="left"/>
      <w:pPr>
        <w:tabs>
          <w:tab w:val="num" w:pos="1800"/>
        </w:tabs>
        <w:ind w:left="1800" w:hanging="360"/>
      </w:pPr>
      <w:rPr>
        <w:rFonts w:cs="Times New Roman" w:hint="default"/>
      </w:rPr>
    </w:lvl>
    <w:lvl w:ilvl="1" w:tplc="FFFFFFFF" w:tentative="1">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54" w15:restartNumberingAfterBreak="0">
    <w:nsid w:val="23F92EED"/>
    <w:multiLevelType w:val="hybridMultilevel"/>
    <w:tmpl w:val="FDF2CD4A"/>
    <w:lvl w:ilvl="0" w:tplc="FFFFFFFF">
      <w:start w:val="1"/>
      <w:numFmt w:val="lowerLetter"/>
      <w:lvlText w:val="(%1)"/>
      <w:lvlJc w:val="left"/>
      <w:pPr>
        <w:ind w:left="1800" w:hanging="360"/>
      </w:pPr>
      <w:rPr>
        <w:rFonts w:ascii="Arial" w:eastAsia="Times New Roman"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5" w15:restartNumberingAfterBreak="0">
    <w:nsid w:val="24494E3F"/>
    <w:multiLevelType w:val="multilevel"/>
    <w:tmpl w:val="2CE6E6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640"/>
        </w:tabs>
        <w:ind w:left="640" w:hanging="720"/>
      </w:pPr>
      <w:rPr>
        <w:rFonts w:ascii="Arial" w:eastAsia="Times New Roman" w:hAnsi="Arial" w:cs="Arial"/>
      </w:rPr>
    </w:lvl>
    <w:lvl w:ilvl="3">
      <w:start w:val="1"/>
      <w:numFmt w:val="decimal"/>
      <w:lvlText w:val="%1.%2.%3.%4"/>
      <w:lvlJc w:val="left"/>
      <w:pPr>
        <w:tabs>
          <w:tab w:val="num" w:pos="960"/>
        </w:tabs>
        <w:ind w:left="960" w:hanging="1080"/>
      </w:pPr>
      <w:rPr>
        <w:rFonts w:cs="Times New Roman" w:hint="default"/>
      </w:rPr>
    </w:lvl>
    <w:lvl w:ilvl="4">
      <w:start w:val="1"/>
      <w:numFmt w:val="lowerLetter"/>
      <w:lvlText w:val="(%5)"/>
      <w:lvlJc w:val="left"/>
      <w:pPr>
        <w:tabs>
          <w:tab w:val="num" w:pos="1280"/>
        </w:tabs>
        <w:ind w:left="1280" w:hanging="1440"/>
      </w:pPr>
      <w:rPr>
        <w:rFonts w:ascii="Arial" w:eastAsia="Times New Roman" w:hAnsi="Arial" w:cs="Arial"/>
      </w:rPr>
    </w:lvl>
    <w:lvl w:ilvl="5">
      <w:start w:val="1"/>
      <w:numFmt w:val="decimal"/>
      <w:lvlText w:val="%1.%2.%3.%4.%5.%6"/>
      <w:lvlJc w:val="left"/>
      <w:pPr>
        <w:tabs>
          <w:tab w:val="num" w:pos="1240"/>
        </w:tabs>
        <w:ind w:left="1240" w:hanging="1440"/>
      </w:pPr>
      <w:rPr>
        <w:rFonts w:cs="Times New Roman" w:hint="default"/>
      </w:rPr>
    </w:lvl>
    <w:lvl w:ilvl="6">
      <w:start w:val="1"/>
      <w:numFmt w:val="decimal"/>
      <w:lvlText w:val="%1.%2.%3.%4.%5.%6.%7"/>
      <w:lvlJc w:val="left"/>
      <w:pPr>
        <w:tabs>
          <w:tab w:val="num" w:pos="1560"/>
        </w:tabs>
        <w:ind w:left="1560" w:hanging="1800"/>
      </w:pPr>
      <w:rPr>
        <w:rFonts w:cs="Times New Roman" w:hint="default"/>
      </w:rPr>
    </w:lvl>
    <w:lvl w:ilvl="7">
      <w:start w:val="1"/>
      <w:numFmt w:val="decimal"/>
      <w:lvlText w:val="%1.%2.%3.%4.%5.%6.%7.%8"/>
      <w:lvlJc w:val="left"/>
      <w:pPr>
        <w:tabs>
          <w:tab w:val="num" w:pos="1880"/>
        </w:tabs>
        <w:ind w:left="1880" w:hanging="2160"/>
      </w:pPr>
      <w:rPr>
        <w:rFonts w:cs="Times New Roman" w:hint="default"/>
      </w:rPr>
    </w:lvl>
    <w:lvl w:ilvl="8">
      <w:start w:val="1"/>
      <w:numFmt w:val="decimal"/>
      <w:lvlText w:val="%1.%2.%3.%4.%5.%6.%7.%8.%9"/>
      <w:lvlJc w:val="left"/>
      <w:pPr>
        <w:tabs>
          <w:tab w:val="num" w:pos="1840"/>
        </w:tabs>
        <w:ind w:left="1840" w:hanging="2160"/>
      </w:pPr>
      <w:rPr>
        <w:rFonts w:cs="Times New Roman" w:hint="default"/>
      </w:rPr>
    </w:lvl>
  </w:abstractNum>
  <w:abstractNum w:abstractNumId="56" w15:restartNumberingAfterBreak="0">
    <w:nsid w:val="26095FE0"/>
    <w:multiLevelType w:val="multilevel"/>
    <w:tmpl w:val="C7746038"/>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6F3748A"/>
    <w:multiLevelType w:val="hybridMultilevel"/>
    <w:tmpl w:val="DFF66CC8"/>
    <w:lvl w:ilvl="0" w:tplc="4D344E2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26FF2C51"/>
    <w:multiLevelType w:val="hybridMultilevel"/>
    <w:tmpl w:val="C48851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7ED77AF"/>
    <w:multiLevelType w:val="hybridMultilevel"/>
    <w:tmpl w:val="75BE6130"/>
    <w:lvl w:ilvl="0" w:tplc="FFFFFFFF">
      <w:start w:val="2"/>
      <w:numFmt w:val="lowerRoman"/>
      <w:lvlText w:val="(%1)"/>
      <w:lvlJc w:val="left"/>
      <w:pPr>
        <w:ind w:left="2280" w:hanging="72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60" w15:restartNumberingAfterBreak="0">
    <w:nsid w:val="28255DF1"/>
    <w:multiLevelType w:val="hybridMultilevel"/>
    <w:tmpl w:val="19E4B4AE"/>
    <w:lvl w:ilvl="0" w:tplc="FFFFFFFF">
      <w:start w:val="1"/>
      <w:numFmt w:val="lowerLetter"/>
      <w:lvlText w:val="(%1)"/>
      <w:lvlJc w:val="left"/>
      <w:pPr>
        <w:ind w:left="720" w:hanging="360"/>
      </w:pPr>
      <w:rPr>
        <w:rFonts w:ascii="Arial" w:eastAsia="Times New Roman" w:hAnsi="Arial" w:cs="Arial"/>
      </w:rPr>
    </w:lvl>
    <w:lvl w:ilvl="1" w:tplc="FFFFFFFF">
      <w:start w:val="1"/>
      <w:numFmt w:val="lowerLetter"/>
      <w:lvlText w:val="(%2)"/>
      <w:lvlJc w:val="left"/>
      <w:pPr>
        <w:ind w:left="1440" w:hanging="360"/>
      </w:pPr>
      <w:rPr>
        <w:rFonts w:ascii="Arial" w:eastAsia="Times New Roman" w:hAnsi="Arial" w:cs="Arial"/>
      </w:rPr>
    </w:lvl>
    <w:lvl w:ilvl="2" w:tplc="FFFFFFFF">
      <w:start w:val="1"/>
      <w:numFmt w:val="lowerRoman"/>
      <w:lvlText w:val="(%3)"/>
      <w:lvlJc w:val="left"/>
      <w:pPr>
        <w:ind w:left="1800" w:hanging="360"/>
      </w:pPr>
      <w:rPr>
        <w:rFonts w:ascii="Arial" w:eastAsia="Times New Roman" w:hAnsi="Arial" w:cs="Arial"/>
      </w:rPr>
    </w:lvl>
    <w:lvl w:ilvl="3" w:tplc="FFFFFFFF">
      <w:start w:val="1"/>
      <w:numFmt w:val="lowerRoman"/>
      <w:lvlText w:val="%4."/>
      <w:lvlJc w:val="righ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86E2CB1"/>
    <w:multiLevelType w:val="hybridMultilevel"/>
    <w:tmpl w:val="9F16786C"/>
    <w:lvl w:ilvl="0" w:tplc="252EAC96">
      <w:start w:val="1"/>
      <w:numFmt w:val="bullet"/>
      <w:lvlText w:val="•"/>
      <w:lvlJc w:val="left"/>
      <w:pPr>
        <w:tabs>
          <w:tab w:val="num" w:pos="1440"/>
        </w:tabs>
        <w:ind w:left="1440" w:hanging="360"/>
      </w:pPr>
      <w:rPr>
        <w:rFonts w:ascii="Arial" w:hAnsi="Arial" w:hint="default"/>
      </w:rPr>
    </w:lvl>
    <w:lvl w:ilvl="1" w:tplc="99DE514A" w:tentative="1">
      <w:start w:val="1"/>
      <w:numFmt w:val="bullet"/>
      <w:lvlText w:val="•"/>
      <w:lvlJc w:val="left"/>
      <w:pPr>
        <w:tabs>
          <w:tab w:val="num" w:pos="2160"/>
        </w:tabs>
        <w:ind w:left="2160" w:hanging="360"/>
      </w:pPr>
      <w:rPr>
        <w:rFonts w:ascii="Arial" w:hAnsi="Arial" w:hint="default"/>
      </w:rPr>
    </w:lvl>
    <w:lvl w:ilvl="2" w:tplc="E1A4EDEE" w:tentative="1">
      <w:start w:val="1"/>
      <w:numFmt w:val="bullet"/>
      <w:lvlText w:val="•"/>
      <w:lvlJc w:val="left"/>
      <w:pPr>
        <w:tabs>
          <w:tab w:val="num" w:pos="2880"/>
        </w:tabs>
        <w:ind w:left="2880" w:hanging="360"/>
      </w:pPr>
      <w:rPr>
        <w:rFonts w:ascii="Arial" w:hAnsi="Arial" w:hint="default"/>
      </w:rPr>
    </w:lvl>
    <w:lvl w:ilvl="3" w:tplc="80CEC068" w:tentative="1">
      <w:start w:val="1"/>
      <w:numFmt w:val="bullet"/>
      <w:lvlText w:val="•"/>
      <w:lvlJc w:val="left"/>
      <w:pPr>
        <w:tabs>
          <w:tab w:val="num" w:pos="3600"/>
        </w:tabs>
        <w:ind w:left="3600" w:hanging="360"/>
      </w:pPr>
      <w:rPr>
        <w:rFonts w:ascii="Arial" w:hAnsi="Arial" w:hint="default"/>
      </w:rPr>
    </w:lvl>
    <w:lvl w:ilvl="4" w:tplc="E66C842E" w:tentative="1">
      <w:start w:val="1"/>
      <w:numFmt w:val="bullet"/>
      <w:lvlText w:val="•"/>
      <w:lvlJc w:val="left"/>
      <w:pPr>
        <w:tabs>
          <w:tab w:val="num" w:pos="4320"/>
        </w:tabs>
        <w:ind w:left="4320" w:hanging="360"/>
      </w:pPr>
      <w:rPr>
        <w:rFonts w:ascii="Arial" w:hAnsi="Arial" w:hint="default"/>
      </w:rPr>
    </w:lvl>
    <w:lvl w:ilvl="5" w:tplc="688C5084" w:tentative="1">
      <w:start w:val="1"/>
      <w:numFmt w:val="bullet"/>
      <w:lvlText w:val="•"/>
      <w:lvlJc w:val="left"/>
      <w:pPr>
        <w:tabs>
          <w:tab w:val="num" w:pos="5040"/>
        </w:tabs>
        <w:ind w:left="5040" w:hanging="360"/>
      </w:pPr>
      <w:rPr>
        <w:rFonts w:ascii="Arial" w:hAnsi="Arial" w:hint="default"/>
      </w:rPr>
    </w:lvl>
    <w:lvl w:ilvl="6" w:tplc="501CA058" w:tentative="1">
      <w:start w:val="1"/>
      <w:numFmt w:val="bullet"/>
      <w:lvlText w:val="•"/>
      <w:lvlJc w:val="left"/>
      <w:pPr>
        <w:tabs>
          <w:tab w:val="num" w:pos="5760"/>
        </w:tabs>
        <w:ind w:left="5760" w:hanging="360"/>
      </w:pPr>
      <w:rPr>
        <w:rFonts w:ascii="Arial" w:hAnsi="Arial" w:hint="default"/>
      </w:rPr>
    </w:lvl>
    <w:lvl w:ilvl="7" w:tplc="DFE6173C" w:tentative="1">
      <w:start w:val="1"/>
      <w:numFmt w:val="bullet"/>
      <w:lvlText w:val="•"/>
      <w:lvlJc w:val="left"/>
      <w:pPr>
        <w:tabs>
          <w:tab w:val="num" w:pos="6480"/>
        </w:tabs>
        <w:ind w:left="6480" w:hanging="360"/>
      </w:pPr>
      <w:rPr>
        <w:rFonts w:ascii="Arial" w:hAnsi="Arial" w:hint="default"/>
      </w:rPr>
    </w:lvl>
    <w:lvl w:ilvl="8" w:tplc="A6C4270C" w:tentative="1">
      <w:start w:val="1"/>
      <w:numFmt w:val="bullet"/>
      <w:lvlText w:val="•"/>
      <w:lvlJc w:val="left"/>
      <w:pPr>
        <w:tabs>
          <w:tab w:val="num" w:pos="7200"/>
        </w:tabs>
        <w:ind w:left="7200" w:hanging="360"/>
      </w:pPr>
      <w:rPr>
        <w:rFonts w:ascii="Arial" w:hAnsi="Arial" w:hint="default"/>
      </w:rPr>
    </w:lvl>
  </w:abstractNum>
  <w:abstractNum w:abstractNumId="62" w15:restartNumberingAfterBreak="0">
    <w:nsid w:val="290449AB"/>
    <w:multiLevelType w:val="hybridMultilevel"/>
    <w:tmpl w:val="F90CE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29E44B16"/>
    <w:multiLevelType w:val="hybridMultilevel"/>
    <w:tmpl w:val="BC72014C"/>
    <w:lvl w:ilvl="0" w:tplc="077C606C">
      <w:start w:val="1"/>
      <w:numFmt w:val="bullet"/>
      <w:lvlText w:val="•"/>
      <w:lvlJc w:val="left"/>
      <w:pPr>
        <w:tabs>
          <w:tab w:val="num" w:pos="720"/>
        </w:tabs>
        <w:ind w:left="720" w:hanging="360"/>
      </w:pPr>
      <w:rPr>
        <w:rFonts w:ascii="Arial" w:hAnsi="Arial" w:hint="default"/>
      </w:rPr>
    </w:lvl>
    <w:lvl w:ilvl="1" w:tplc="78B682EE" w:tentative="1">
      <w:start w:val="1"/>
      <w:numFmt w:val="bullet"/>
      <w:lvlText w:val="•"/>
      <w:lvlJc w:val="left"/>
      <w:pPr>
        <w:tabs>
          <w:tab w:val="num" w:pos="1440"/>
        </w:tabs>
        <w:ind w:left="1440" w:hanging="360"/>
      </w:pPr>
      <w:rPr>
        <w:rFonts w:ascii="Arial" w:hAnsi="Arial" w:hint="default"/>
      </w:rPr>
    </w:lvl>
    <w:lvl w:ilvl="2" w:tplc="5C8615A8" w:tentative="1">
      <w:start w:val="1"/>
      <w:numFmt w:val="bullet"/>
      <w:lvlText w:val="•"/>
      <w:lvlJc w:val="left"/>
      <w:pPr>
        <w:tabs>
          <w:tab w:val="num" w:pos="2160"/>
        </w:tabs>
        <w:ind w:left="2160" w:hanging="360"/>
      </w:pPr>
      <w:rPr>
        <w:rFonts w:ascii="Arial" w:hAnsi="Arial" w:hint="default"/>
      </w:rPr>
    </w:lvl>
    <w:lvl w:ilvl="3" w:tplc="2C6A5EFC" w:tentative="1">
      <w:start w:val="1"/>
      <w:numFmt w:val="bullet"/>
      <w:lvlText w:val="•"/>
      <w:lvlJc w:val="left"/>
      <w:pPr>
        <w:tabs>
          <w:tab w:val="num" w:pos="2880"/>
        </w:tabs>
        <w:ind w:left="2880" w:hanging="360"/>
      </w:pPr>
      <w:rPr>
        <w:rFonts w:ascii="Arial" w:hAnsi="Arial" w:hint="default"/>
      </w:rPr>
    </w:lvl>
    <w:lvl w:ilvl="4" w:tplc="72B86DEA" w:tentative="1">
      <w:start w:val="1"/>
      <w:numFmt w:val="bullet"/>
      <w:lvlText w:val="•"/>
      <w:lvlJc w:val="left"/>
      <w:pPr>
        <w:tabs>
          <w:tab w:val="num" w:pos="3600"/>
        </w:tabs>
        <w:ind w:left="3600" w:hanging="360"/>
      </w:pPr>
      <w:rPr>
        <w:rFonts w:ascii="Arial" w:hAnsi="Arial" w:hint="default"/>
      </w:rPr>
    </w:lvl>
    <w:lvl w:ilvl="5" w:tplc="2564C924" w:tentative="1">
      <w:start w:val="1"/>
      <w:numFmt w:val="bullet"/>
      <w:lvlText w:val="•"/>
      <w:lvlJc w:val="left"/>
      <w:pPr>
        <w:tabs>
          <w:tab w:val="num" w:pos="4320"/>
        </w:tabs>
        <w:ind w:left="4320" w:hanging="360"/>
      </w:pPr>
      <w:rPr>
        <w:rFonts w:ascii="Arial" w:hAnsi="Arial" w:hint="default"/>
      </w:rPr>
    </w:lvl>
    <w:lvl w:ilvl="6" w:tplc="14404118" w:tentative="1">
      <w:start w:val="1"/>
      <w:numFmt w:val="bullet"/>
      <w:lvlText w:val="•"/>
      <w:lvlJc w:val="left"/>
      <w:pPr>
        <w:tabs>
          <w:tab w:val="num" w:pos="5040"/>
        </w:tabs>
        <w:ind w:left="5040" w:hanging="360"/>
      </w:pPr>
      <w:rPr>
        <w:rFonts w:ascii="Arial" w:hAnsi="Arial" w:hint="default"/>
      </w:rPr>
    </w:lvl>
    <w:lvl w:ilvl="7" w:tplc="BC7A1674" w:tentative="1">
      <w:start w:val="1"/>
      <w:numFmt w:val="bullet"/>
      <w:lvlText w:val="•"/>
      <w:lvlJc w:val="left"/>
      <w:pPr>
        <w:tabs>
          <w:tab w:val="num" w:pos="5760"/>
        </w:tabs>
        <w:ind w:left="5760" w:hanging="360"/>
      </w:pPr>
      <w:rPr>
        <w:rFonts w:ascii="Arial" w:hAnsi="Arial" w:hint="default"/>
      </w:rPr>
    </w:lvl>
    <w:lvl w:ilvl="8" w:tplc="9E0CDF6C"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2A720988"/>
    <w:multiLevelType w:val="multilevel"/>
    <w:tmpl w:val="F58A6214"/>
    <w:lvl w:ilvl="0">
      <w:start w:val="1"/>
      <w:numFmt w:val="bullet"/>
      <w:lvlText w:val=""/>
      <w:lvlJc w:val="left"/>
      <w:pPr>
        <w:ind w:left="780" w:hanging="360"/>
      </w:pPr>
      <w:rPr>
        <w:rFonts w:ascii="Symbol" w:hAnsi="Symbol" w:hint="default"/>
      </w:rPr>
    </w:lvl>
    <w:lvl w:ilvl="1">
      <w:start w:val="1"/>
      <w:numFmt w:val="decimal"/>
      <w:lvlText w:val="%2."/>
      <w:lvlJc w:val="left"/>
      <w:pPr>
        <w:ind w:left="150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980" w:hanging="1800"/>
      </w:pPr>
      <w:rPr>
        <w:rFonts w:hint="default"/>
      </w:rPr>
    </w:lvl>
  </w:abstractNum>
  <w:abstractNum w:abstractNumId="65" w15:restartNumberingAfterBreak="0">
    <w:nsid w:val="2B4107B1"/>
    <w:multiLevelType w:val="hybridMultilevel"/>
    <w:tmpl w:val="3CF2A066"/>
    <w:lvl w:ilvl="0" w:tplc="670C98BE">
      <w:start w:val="1"/>
      <w:numFmt w:val="decimal"/>
      <w:lvlText w:val="(%1)"/>
      <w:lvlJc w:val="left"/>
      <w:pPr>
        <w:ind w:left="720" w:hanging="360"/>
      </w:pPr>
      <w:rPr>
        <w:rFonts w:hint="default"/>
      </w:rPr>
    </w:lvl>
    <w:lvl w:ilvl="1" w:tplc="ED86B24A">
      <w:start w:val="1"/>
      <w:numFmt w:val="lowerRoman"/>
      <w:lvlText w:val="(%2)"/>
      <w:lvlJc w:val="left"/>
      <w:pPr>
        <w:ind w:left="1440" w:hanging="360"/>
      </w:pPr>
      <w:rPr>
        <w:rFonts w:ascii="Arial" w:eastAsia="Times New Roman" w:hAnsi="Arial" w:cs="Arial"/>
      </w:rPr>
    </w:lvl>
    <w:lvl w:ilvl="2" w:tplc="E0BAD37C">
      <w:start w:val="1"/>
      <w:numFmt w:val="decimal"/>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6" w15:restartNumberingAfterBreak="0">
    <w:nsid w:val="2CA57568"/>
    <w:multiLevelType w:val="hybridMultilevel"/>
    <w:tmpl w:val="74DA4A8E"/>
    <w:lvl w:ilvl="0" w:tplc="FFFFFFFF">
      <w:start w:val="1"/>
      <w:numFmt w:val="bullet"/>
      <w:lvlText w:val=""/>
      <w:lvlJc w:val="left"/>
      <w:pPr>
        <w:ind w:left="720" w:hanging="360"/>
      </w:pPr>
      <w:rPr>
        <w:rFonts w:ascii="Symbol" w:hAnsi="Symbol" w:hint="default"/>
      </w:rPr>
    </w:lvl>
    <w:lvl w:ilvl="1" w:tplc="ED86B24A">
      <w:start w:val="1"/>
      <w:numFmt w:val="lowerRoman"/>
      <w:lvlText w:val="(%2)"/>
      <w:lvlJc w:val="left"/>
      <w:pPr>
        <w:ind w:left="1800" w:hanging="360"/>
      </w:pPr>
      <w:rPr>
        <w:rFonts w:ascii="Arial" w:eastAsia="Times New Roman" w:hAnsi="Arial" w:cs="Arial"/>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7" w15:restartNumberingAfterBreak="0">
    <w:nsid w:val="2CB9669C"/>
    <w:multiLevelType w:val="hybridMultilevel"/>
    <w:tmpl w:val="7C5EA3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8" w15:restartNumberingAfterBreak="0">
    <w:nsid w:val="2E3C5DA0"/>
    <w:multiLevelType w:val="hybridMultilevel"/>
    <w:tmpl w:val="365E4744"/>
    <w:lvl w:ilvl="0" w:tplc="FFFFFFFF">
      <w:start w:val="1"/>
      <w:numFmt w:val="lowerLetter"/>
      <w:lvlText w:val="(%1)"/>
      <w:lvlJc w:val="left"/>
      <w:pPr>
        <w:ind w:left="1080" w:hanging="360"/>
      </w:pPr>
      <w:rPr>
        <w:rFonts w:ascii="Arial" w:eastAsia="Times New Roman" w:hAnsi="Arial" w:cs="Arial"/>
        <w:color w:val="auto"/>
        <w:u w:color="0000FF"/>
      </w:rPr>
    </w:lvl>
    <w:lvl w:ilvl="1" w:tplc="FFFFFFFF">
      <w:start w:val="1"/>
      <w:numFmt w:val="lowerLetter"/>
      <w:lvlText w:val="%2)"/>
      <w:lvlJc w:val="left"/>
      <w:pPr>
        <w:ind w:left="2160" w:hanging="720"/>
      </w:pPr>
      <w:rPr>
        <w:rFonts w:hint="default"/>
      </w:rPr>
    </w:lvl>
    <w:lvl w:ilvl="2" w:tplc="FFFFFFFF">
      <w:start w:val="1"/>
      <w:numFmt w:val="lowerLetter"/>
      <w:lvlText w:val="(%3)"/>
      <w:lvlJc w:val="left"/>
      <w:pPr>
        <w:ind w:left="1495"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2E594866"/>
    <w:multiLevelType w:val="hybridMultilevel"/>
    <w:tmpl w:val="212CE564"/>
    <w:lvl w:ilvl="0" w:tplc="FCFE598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2F173663"/>
    <w:multiLevelType w:val="hybridMultilevel"/>
    <w:tmpl w:val="4B1CD152"/>
    <w:lvl w:ilvl="0" w:tplc="FFFFFFFF">
      <w:start w:val="1"/>
      <w:numFmt w:val="lowerLetter"/>
      <w:lvlText w:val="(%1)"/>
      <w:lvlJc w:val="left"/>
      <w:pPr>
        <w:ind w:left="720" w:hanging="360"/>
      </w:pPr>
      <w:rPr>
        <w:rFonts w:cs="Times New Roman"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1" w15:restartNumberingAfterBreak="0">
    <w:nsid w:val="307A6E4C"/>
    <w:multiLevelType w:val="hybridMultilevel"/>
    <w:tmpl w:val="65920696"/>
    <w:lvl w:ilvl="0" w:tplc="FA0C59EA">
      <w:start w:val="1"/>
      <w:numFmt w:val="lowerRoman"/>
      <w:lvlText w:val="(%1)"/>
      <w:lvlJc w:val="left"/>
      <w:pPr>
        <w:ind w:left="1080" w:hanging="360"/>
      </w:pPr>
      <w:rPr>
        <w:rFonts w:ascii="Arial" w:eastAsia="Times New Roman" w:hAnsi="Arial" w:cs="Arial"/>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30B66015"/>
    <w:multiLevelType w:val="hybridMultilevel"/>
    <w:tmpl w:val="BA90A058"/>
    <w:lvl w:ilvl="0" w:tplc="7CE6E0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15C51EC"/>
    <w:multiLevelType w:val="hybridMultilevel"/>
    <w:tmpl w:val="365E4744"/>
    <w:lvl w:ilvl="0" w:tplc="FFFFFFFF">
      <w:start w:val="1"/>
      <w:numFmt w:val="lowerLetter"/>
      <w:lvlText w:val="(%1)"/>
      <w:lvlJc w:val="left"/>
      <w:pPr>
        <w:ind w:left="1080" w:hanging="360"/>
      </w:pPr>
      <w:rPr>
        <w:rFonts w:ascii="Arial" w:eastAsia="Times New Roman" w:hAnsi="Arial" w:cs="Arial"/>
        <w:color w:val="auto"/>
        <w:u w:color="0000FF"/>
      </w:rPr>
    </w:lvl>
    <w:lvl w:ilvl="1" w:tplc="FFFFFFFF">
      <w:start w:val="1"/>
      <w:numFmt w:val="lowerLetter"/>
      <w:lvlText w:val="%2)"/>
      <w:lvlJc w:val="left"/>
      <w:pPr>
        <w:ind w:left="2160" w:hanging="720"/>
      </w:pPr>
      <w:rPr>
        <w:rFonts w:hint="default"/>
      </w:rPr>
    </w:lvl>
    <w:lvl w:ilvl="2" w:tplc="FFFFFFFF">
      <w:start w:val="1"/>
      <w:numFmt w:val="lowerLetter"/>
      <w:lvlText w:val="(%3)"/>
      <w:lvlJc w:val="left"/>
      <w:pPr>
        <w:ind w:left="1495"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32633BFA"/>
    <w:multiLevelType w:val="hybridMultilevel"/>
    <w:tmpl w:val="5FDAA176"/>
    <w:lvl w:ilvl="0" w:tplc="ED86B24A">
      <w:start w:val="1"/>
      <w:numFmt w:val="lowerRoman"/>
      <w:lvlText w:val="(%1)"/>
      <w:lvlJc w:val="left"/>
      <w:pPr>
        <w:ind w:left="1830" w:hanging="360"/>
      </w:pPr>
      <w:rPr>
        <w:rFonts w:ascii="Arial" w:eastAsia="Times New Roman" w:hAnsi="Arial" w:cs="Arial"/>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75" w15:restartNumberingAfterBreak="0">
    <w:nsid w:val="32994B72"/>
    <w:multiLevelType w:val="hybridMultilevel"/>
    <w:tmpl w:val="30A0F6BC"/>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6" w15:restartNumberingAfterBreak="0">
    <w:nsid w:val="32A23030"/>
    <w:multiLevelType w:val="hybridMultilevel"/>
    <w:tmpl w:val="A0F6AB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4BE2D82"/>
    <w:multiLevelType w:val="hybridMultilevel"/>
    <w:tmpl w:val="2AAA48FC"/>
    <w:lvl w:ilvl="0" w:tplc="936AAEF8">
      <w:start w:val="2"/>
      <w:numFmt w:val="lowerLetter"/>
      <w:lvlText w:val="(%1)"/>
      <w:lvlJc w:val="left"/>
      <w:pPr>
        <w:ind w:left="1080" w:hanging="360"/>
      </w:pPr>
      <w:rPr>
        <w:rFonts w:ascii="Arial" w:eastAsia="Times New Roman"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35EE2904"/>
    <w:multiLevelType w:val="hybridMultilevel"/>
    <w:tmpl w:val="711CD51A"/>
    <w:lvl w:ilvl="0" w:tplc="C13A77F4">
      <w:start w:val="1"/>
      <w:numFmt w:val="bullet"/>
      <w:lvlText w:val="•"/>
      <w:lvlJc w:val="left"/>
      <w:pPr>
        <w:tabs>
          <w:tab w:val="num" w:pos="720"/>
        </w:tabs>
        <w:ind w:left="720" w:hanging="360"/>
      </w:pPr>
      <w:rPr>
        <w:rFonts w:ascii="Arial" w:hAnsi="Arial" w:hint="default"/>
      </w:rPr>
    </w:lvl>
    <w:lvl w:ilvl="1" w:tplc="476ECD32" w:tentative="1">
      <w:start w:val="1"/>
      <w:numFmt w:val="bullet"/>
      <w:lvlText w:val="•"/>
      <w:lvlJc w:val="left"/>
      <w:pPr>
        <w:tabs>
          <w:tab w:val="num" w:pos="1440"/>
        </w:tabs>
        <w:ind w:left="1440" w:hanging="360"/>
      </w:pPr>
      <w:rPr>
        <w:rFonts w:ascii="Arial" w:hAnsi="Arial" w:hint="default"/>
      </w:rPr>
    </w:lvl>
    <w:lvl w:ilvl="2" w:tplc="6B2CE1BA" w:tentative="1">
      <w:start w:val="1"/>
      <w:numFmt w:val="bullet"/>
      <w:lvlText w:val="•"/>
      <w:lvlJc w:val="left"/>
      <w:pPr>
        <w:tabs>
          <w:tab w:val="num" w:pos="2160"/>
        </w:tabs>
        <w:ind w:left="2160" w:hanging="360"/>
      </w:pPr>
      <w:rPr>
        <w:rFonts w:ascii="Arial" w:hAnsi="Arial" w:hint="default"/>
      </w:rPr>
    </w:lvl>
    <w:lvl w:ilvl="3" w:tplc="33DA888A" w:tentative="1">
      <w:start w:val="1"/>
      <w:numFmt w:val="bullet"/>
      <w:lvlText w:val="•"/>
      <w:lvlJc w:val="left"/>
      <w:pPr>
        <w:tabs>
          <w:tab w:val="num" w:pos="2880"/>
        </w:tabs>
        <w:ind w:left="2880" w:hanging="360"/>
      </w:pPr>
      <w:rPr>
        <w:rFonts w:ascii="Arial" w:hAnsi="Arial" w:hint="default"/>
      </w:rPr>
    </w:lvl>
    <w:lvl w:ilvl="4" w:tplc="7AC8C47E" w:tentative="1">
      <w:start w:val="1"/>
      <w:numFmt w:val="bullet"/>
      <w:lvlText w:val="•"/>
      <w:lvlJc w:val="left"/>
      <w:pPr>
        <w:tabs>
          <w:tab w:val="num" w:pos="3600"/>
        </w:tabs>
        <w:ind w:left="3600" w:hanging="360"/>
      </w:pPr>
      <w:rPr>
        <w:rFonts w:ascii="Arial" w:hAnsi="Arial" w:hint="default"/>
      </w:rPr>
    </w:lvl>
    <w:lvl w:ilvl="5" w:tplc="D0E46352" w:tentative="1">
      <w:start w:val="1"/>
      <w:numFmt w:val="bullet"/>
      <w:lvlText w:val="•"/>
      <w:lvlJc w:val="left"/>
      <w:pPr>
        <w:tabs>
          <w:tab w:val="num" w:pos="4320"/>
        </w:tabs>
        <w:ind w:left="4320" w:hanging="360"/>
      </w:pPr>
      <w:rPr>
        <w:rFonts w:ascii="Arial" w:hAnsi="Arial" w:hint="default"/>
      </w:rPr>
    </w:lvl>
    <w:lvl w:ilvl="6" w:tplc="CCAC97E8" w:tentative="1">
      <w:start w:val="1"/>
      <w:numFmt w:val="bullet"/>
      <w:lvlText w:val="•"/>
      <w:lvlJc w:val="left"/>
      <w:pPr>
        <w:tabs>
          <w:tab w:val="num" w:pos="5040"/>
        </w:tabs>
        <w:ind w:left="5040" w:hanging="360"/>
      </w:pPr>
      <w:rPr>
        <w:rFonts w:ascii="Arial" w:hAnsi="Arial" w:hint="default"/>
      </w:rPr>
    </w:lvl>
    <w:lvl w:ilvl="7" w:tplc="1DE4F832" w:tentative="1">
      <w:start w:val="1"/>
      <w:numFmt w:val="bullet"/>
      <w:lvlText w:val="•"/>
      <w:lvlJc w:val="left"/>
      <w:pPr>
        <w:tabs>
          <w:tab w:val="num" w:pos="5760"/>
        </w:tabs>
        <w:ind w:left="5760" w:hanging="360"/>
      </w:pPr>
      <w:rPr>
        <w:rFonts w:ascii="Arial" w:hAnsi="Arial" w:hint="default"/>
      </w:rPr>
    </w:lvl>
    <w:lvl w:ilvl="8" w:tplc="4F04A938"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36050912"/>
    <w:multiLevelType w:val="hybridMultilevel"/>
    <w:tmpl w:val="7C14935A"/>
    <w:lvl w:ilvl="0" w:tplc="5D5060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36324F6C"/>
    <w:multiLevelType w:val="hybridMultilevel"/>
    <w:tmpl w:val="B2C22A10"/>
    <w:lvl w:ilvl="0" w:tplc="0809000B">
      <w:start w:val="1"/>
      <w:numFmt w:val="bullet"/>
      <w:lvlText w:val=""/>
      <w:lvlJc w:val="left"/>
      <w:pPr>
        <w:tabs>
          <w:tab w:val="num" w:pos="360"/>
        </w:tabs>
        <w:ind w:left="360" w:hanging="360"/>
      </w:pPr>
      <w:rPr>
        <w:rFonts w:ascii="Wingdings" w:hAnsi="Wingdings" w:hint="default"/>
      </w:rPr>
    </w:lvl>
    <w:lvl w:ilvl="1" w:tplc="FFFFFFFF">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81" w15:restartNumberingAfterBreak="0">
    <w:nsid w:val="38111876"/>
    <w:multiLevelType w:val="hybridMultilevel"/>
    <w:tmpl w:val="147C1D3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2" w15:restartNumberingAfterBreak="0">
    <w:nsid w:val="39787988"/>
    <w:multiLevelType w:val="hybridMultilevel"/>
    <w:tmpl w:val="5A5C02B6"/>
    <w:lvl w:ilvl="0" w:tplc="89BC7300">
      <w:start w:val="1"/>
      <w:numFmt w:val="lowerLetter"/>
      <w:lvlText w:val="(%1)"/>
      <w:lvlJc w:val="left"/>
      <w:pPr>
        <w:ind w:left="360" w:firstLine="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98C0247"/>
    <w:multiLevelType w:val="hybridMultilevel"/>
    <w:tmpl w:val="143497BE"/>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84" w15:restartNumberingAfterBreak="0">
    <w:nsid w:val="39C275C6"/>
    <w:multiLevelType w:val="hybridMultilevel"/>
    <w:tmpl w:val="90C082AA"/>
    <w:lvl w:ilvl="0" w:tplc="ED86B24A">
      <w:start w:val="1"/>
      <w:numFmt w:val="lowerRoman"/>
      <w:lvlText w:val="(%1)"/>
      <w:lvlJc w:val="left"/>
      <w:pPr>
        <w:ind w:left="1440" w:hanging="72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A673BED"/>
    <w:multiLevelType w:val="hybridMultilevel"/>
    <w:tmpl w:val="6A549E90"/>
    <w:lvl w:ilvl="0" w:tplc="FFFFFFFF">
      <w:start w:val="1"/>
      <w:numFmt w:val="lowerLetter"/>
      <w:lvlText w:val="(%1)"/>
      <w:lvlJc w:val="left"/>
      <w:pPr>
        <w:ind w:left="720" w:hanging="360"/>
      </w:pPr>
      <w:rPr>
        <w:rFonts w:ascii="Arial" w:eastAsia="Times New Roman" w:hAnsi="Arial" w:cs="Arial"/>
        <w:color w:val="auto"/>
        <w:u w:color="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3D134C7C"/>
    <w:multiLevelType w:val="hybridMultilevel"/>
    <w:tmpl w:val="A810099E"/>
    <w:lvl w:ilvl="0" w:tplc="47F4ACEE">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7" w15:restartNumberingAfterBreak="0">
    <w:nsid w:val="3E550A24"/>
    <w:multiLevelType w:val="hybridMultilevel"/>
    <w:tmpl w:val="91DC2BBC"/>
    <w:lvl w:ilvl="0" w:tplc="ED86B24A">
      <w:start w:val="1"/>
      <w:numFmt w:val="lowerRoman"/>
      <w:lvlText w:val="(%1)"/>
      <w:lvlJc w:val="left"/>
      <w:pPr>
        <w:ind w:left="180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E6729DA"/>
    <w:multiLevelType w:val="hybridMultilevel"/>
    <w:tmpl w:val="30F6B148"/>
    <w:lvl w:ilvl="0" w:tplc="FFFFFFFF">
      <w:start w:val="1"/>
      <w:numFmt w:val="lowerLetter"/>
      <w:lvlText w:val="(%1)"/>
      <w:lvlJc w:val="left"/>
      <w:pPr>
        <w:ind w:left="720" w:hanging="360"/>
      </w:pPr>
      <w:rPr>
        <w:rFonts w:ascii="Arial" w:eastAsia="Times New Roman" w:hAnsi="Arial" w:cs="Arial"/>
        <w:color w:val="auto"/>
        <w:u w:color="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3F096C42"/>
    <w:multiLevelType w:val="hybridMultilevel"/>
    <w:tmpl w:val="628CF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0" w15:restartNumberingAfterBreak="0">
    <w:nsid w:val="41191A07"/>
    <w:multiLevelType w:val="hybridMultilevel"/>
    <w:tmpl w:val="6F1C20D2"/>
    <w:lvl w:ilvl="0" w:tplc="FFFFFFFF">
      <w:start w:val="1"/>
      <w:numFmt w:val="lowerLetter"/>
      <w:lvlText w:val="%1)"/>
      <w:lvlJc w:val="left"/>
      <w:pPr>
        <w:ind w:left="1429" w:hanging="360"/>
      </w:pPr>
    </w:lvl>
    <w:lvl w:ilvl="1" w:tplc="FFFFFFFF">
      <w:start w:val="1"/>
      <w:numFmt w:val="lowerLetter"/>
      <w:lvlText w:val="(%2)"/>
      <w:lvlJc w:val="left"/>
      <w:pPr>
        <w:ind w:left="2913"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1" w15:restartNumberingAfterBreak="0">
    <w:nsid w:val="41970667"/>
    <w:multiLevelType w:val="hybridMultilevel"/>
    <w:tmpl w:val="A3D46F8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2" w15:restartNumberingAfterBreak="0">
    <w:nsid w:val="41CF6656"/>
    <w:multiLevelType w:val="hybridMultilevel"/>
    <w:tmpl w:val="64269D46"/>
    <w:lvl w:ilvl="0" w:tplc="ED86B24A">
      <w:start w:val="1"/>
      <w:numFmt w:val="lowerRoman"/>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2450504"/>
    <w:multiLevelType w:val="hybridMultilevel"/>
    <w:tmpl w:val="25F22120"/>
    <w:lvl w:ilvl="0" w:tplc="ED86B24A">
      <w:start w:val="1"/>
      <w:numFmt w:val="lowerRoman"/>
      <w:lvlText w:val="(%1)"/>
      <w:lvlJc w:val="left"/>
      <w:pPr>
        <w:ind w:left="1800" w:hanging="360"/>
      </w:pPr>
      <w:rPr>
        <w:rFonts w:ascii="Arial" w:eastAsia="Times New Roman" w:hAnsi="Arial" w:cs="Arial"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94" w15:restartNumberingAfterBreak="0">
    <w:nsid w:val="42492048"/>
    <w:multiLevelType w:val="hybridMultilevel"/>
    <w:tmpl w:val="3A368F2A"/>
    <w:lvl w:ilvl="0" w:tplc="18090015">
      <w:start w:val="1"/>
      <w:numFmt w:val="upperLetter"/>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95" w15:restartNumberingAfterBreak="0">
    <w:nsid w:val="43E317BC"/>
    <w:multiLevelType w:val="hybridMultilevel"/>
    <w:tmpl w:val="9C0E2DB4"/>
    <w:lvl w:ilvl="0" w:tplc="A6EE8FCA">
      <w:start w:val="1"/>
      <w:numFmt w:val="bullet"/>
      <w:lvlText w:val="•"/>
      <w:lvlJc w:val="left"/>
      <w:pPr>
        <w:tabs>
          <w:tab w:val="num" w:pos="720"/>
        </w:tabs>
        <w:ind w:left="720" w:hanging="360"/>
      </w:pPr>
      <w:rPr>
        <w:rFonts w:ascii="Arial" w:hAnsi="Arial" w:hint="default"/>
      </w:rPr>
    </w:lvl>
    <w:lvl w:ilvl="1" w:tplc="A406EB7A" w:tentative="1">
      <w:start w:val="1"/>
      <w:numFmt w:val="bullet"/>
      <w:lvlText w:val="•"/>
      <w:lvlJc w:val="left"/>
      <w:pPr>
        <w:tabs>
          <w:tab w:val="num" w:pos="1440"/>
        </w:tabs>
        <w:ind w:left="1440" w:hanging="360"/>
      </w:pPr>
      <w:rPr>
        <w:rFonts w:ascii="Arial" w:hAnsi="Arial" w:hint="default"/>
      </w:rPr>
    </w:lvl>
    <w:lvl w:ilvl="2" w:tplc="53323902" w:tentative="1">
      <w:start w:val="1"/>
      <w:numFmt w:val="bullet"/>
      <w:lvlText w:val="•"/>
      <w:lvlJc w:val="left"/>
      <w:pPr>
        <w:tabs>
          <w:tab w:val="num" w:pos="2160"/>
        </w:tabs>
        <w:ind w:left="2160" w:hanging="360"/>
      </w:pPr>
      <w:rPr>
        <w:rFonts w:ascii="Arial" w:hAnsi="Arial" w:hint="default"/>
      </w:rPr>
    </w:lvl>
    <w:lvl w:ilvl="3" w:tplc="5498A784" w:tentative="1">
      <w:start w:val="1"/>
      <w:numFmt w:val="bullet"/>
      <w:lvlText w:val="•"/>
      <w:lvlJc w:val="left"/>
      <w:pPr>
        <w:tabs>
          <w:tab w:val="num" w:pos="2880"/>
        </w:tabs>
        <w:ind w:left="2880" w:hanging="360"/>
      </w:pPr>
      <w:rPr>
        <w:rFonts w:ascii="Arial" w:hAnsi="Arial" w:hint="default"/>
      </w:rPr>
    </w:lvl>
    <w:lvl w:ilvl="4" w:tplc="F6D4A3B2" w:tentative="1">
      <w:start w:val="1"/>
      <w:numFmt w:val="bullet"/>
      <w:lvlText w:val="•"/>
      <w:lvlJc w:val="left"/>
      <w:pPr>
        <w:tabs>
          <w:tab w:val="num" w:pos="3600"/>
        </w:tabs>
        <w:ind w:left="3600" w:hanging="360"/>
      </w:pPr>
      <w:rPr>
        <w:rFonts w:ascii="Arial" w:hAnsi="Arial" w:hint="default"/>
      </w:rPr>
    </w:lvl>
    <w:lvl w:ilvl="5" w:tplc="555AEDA8" w:tentative="1">
      <w:start w:val="1"/>
      <w:numFmt w:val="bullet"/>
      <w:lvlText w:val="•"/>
      <w:lvlJc w:val="left"/>
      <w:pPr>
        <w:tabs>
          <w:tab w:val="num" w:pos="4320"/>
        </w:tabs>
        <w:ind w:left="4320" w:hanging="360"/>
      </w:pPr>
      <w:rPr>
        <w:rFonts w:ascii="Arial" w:hAnsi="Arial" w:hint="default"/>
      </w:rPr>
    </w:lvl>
    <w:lvl w:ilvl="6" w:tplc="D646E958" w:tentative="1">
      <w:start w:val="1"/>
      <w:numFmt w:val="bullet"/>
      <w:lvlText w:val="•"/>
      <w:lvlJc w:val="left"/>
      <w:pPr>
        <w:tabs>
          <w:tab w:val="num" w:pos="5040"/>
        </w:tabs>
        <w:ind w:left="5040" w:hanging="360"/>
      </w:pPr>
      <w:rPr>
        <w:rFonts w:ascii="Arial" w:hAnsi="Arial" w:hint="default"/>
      </w:rPr>
    </w:lvl>
    <w:lvl w:ilvl="7" w:tplc="9B967282" w:tentative="1">
      <w:start w:val="1"/>
      <w:numFmt w:val="bullet"/>
      <w:lvlText w:val="•"/>
      <w:lvlJc w:val="left"/>
      <w:pPr>
        <w:tabs>
          <w:tab w:val="num" w:pos="5760"/>
        </w:tabs>
        <w:ind w:left="5760" w:hanging="360"/>
      </w:pPr>
      <w:rPr>
        <w:rFonts w:ascii="Arial" w:hAnsi="Arial" w:hint="default"/>
      </w:rPr>
    </w:lvl>
    <w:lvl w:ilvl="8" w:tplc="6D28228E"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441F1A4A"/>
    <w:multiLevelType w:val="hybridMultilevel"/>
    <w:tmpl w:val="73E6CA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7" w15:restartNumberingAfterBreak="0">
    <w:nsid w:val="44663ED8"/>
    <w:multiLevelType w:val="hybridMultilevel"/>
    <w:tmpl w:val="741610C0"/>
    <w:lvl w:ilvl="0" w:tplc="8E3E5E56">
      <w:start w:val="1"/>
      <w:numFmt w:val="lowerLetter"/>
      <w:lvlText w:val="(%1)"/>
      <w:lvlJc w:val="lef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98" w15:restartNumberingAfterBreak="0">
    <w:nsid w:val="44F64790"/>
    <w:multiLevelType w:val="hybridMultilevel"/>
    <w:tmpl w:val="2E40D03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9" w15:restartNumberingAfterBreak="0">
    <w:nsid w:val="45453CCB"/>
    <w:multiLevelType w:val="hybridMultilevel"/>
    <w:tmpl w:val="1114A56A"/>
    <w:lvl w:ilvl="0" w:tplc="1809001B">
      <w:start w:val="1"/>
      <w:numFmt w:val="lowerRoman"/>
      <w:lvlText w:val="%1."/>
      <w:lvlJc w:val="righ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0" w15:restartNumberingAfterBreak="0">
    <w:nsid w:val="459B13E6"/>
    <w:multiLevelType w:val="hybridMultilevel"/>
    <w:tmpl w:val="07CC6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7AD01A7"/>
    <w:multiLevelType w:val="hybridMultilevel"/>
    <w:tmpl w:val="05748A5E"/>
    <w:lvl w:ilvl="0" w:tplc="FFFFFFFF">
      <w:start w:val="1"/>
      <w:numFmt w:val="lowerLetter"/>
      <w:lvlText w:val="(%1)"/>
      <w:lvlJc w:val="left"/>
      <w:pPr>
        <w:tabs>
          <w:tab w:val="num" w:pos="1440"/>
        </w:tabs>
        <w:ind w:left="1440" w:hanging="720"/>
      </w:pPr>
      <w:rPr>
        <w:rFonts w:ascii="Arial" w:eastAsia="Times New Roman" w:hAnsi="Arial" w:cs="Arial"/>
        <w:color w:val="auto"/>
        <w:u w:color="0000FF"/>
      </w:rPr>
    </w:lvl>
    <w:lvl w:ilvl="1" w:tplc="FFFFFFFF">
      <w:start w:val="1"/>
      <w:numFmt w:val="lowerLetter"/>
      <w:lvlText w:val="%2)"/>
      <w:lvlJc w:val="left"/>
      <w:pPr>
        <w:ind w:left="2580" w:hanging="360"/>
      </w:pPr>
      <w:rPr>
        <w:rFonts w:hint="default"/>
      </w:rPr>
    </w:lvl>
    <w:lvl w:ilvl="2" w:tplc="FFFFFFFF">
      <w:start w:val="1"/>
      <w:numFmt w:val="bullet"/>
      <w:lvlText w:val=""/>
      <w:lvlJc w:val="left"/>
      <w:pPr>
        <w:tabs>
          <w:tab w:val="num" w:pos="2820"/>
        </w:tabs>
        <w:ind w:left="2820" w:hanging="360"/>
      </w:pPr>
      <w:rPr>
        <w:rFonts w:ascii="Wingdings" w:hAnsi="Wingdings" w:hint="default"/>
      </w:rPr>
    </w:lvl>
    <w:lvl w:ilvl="3" w:tplc="FFFFFFFF" w:tentative="1">
      <w:start w:val="1"/>
      <w:numFmt w:val="bullet"/>
      <w:lvlText w:val=""/>
      <w:lvlJc w:val="left"/>
      <w:pPr>
        <w:tabs>
          <w:tab w:val="num" w:pos="3540"/>
        </w:tabs>
        <w:ind w:left="3540" w:hanging="360"/>
      </w:pPr>
      <w:rPr>
        <w:rFonts w:ascii="Symbol" w:hAnsi="Symbol" w:hint="default"/>
      </w:rPr>
    </w:lvl>
    <w:lvl w:ilvl="4" w:tplc="FFFFFFFF" w:tentative="1">
      <w:start w:val="1"/>
      <w:numFmt w:val="bullet"/>
      <w:lvlText w:val="o"/>
      <w:lvlJc w:val="left"/>
      <w:pPr>
        <w:tabs>
          <w:tab w:val="num" w:pos="4260"/>
        </w:tabs>
        <w:ind w:left="4260" w:hanging="360"/>
      </w:pPr>
      <w:rPr>
        <w:rFonts w:ascii="Courier New" w:hAnsi="Courier New" w:hint="default"/>
      </w:rPr>
    </w:lvl>
    <w:lvl w:ilvl="5" w:tplc="FFFFFFFF" w:tentative="1">
      <w:start w:val="1"/>
      <w:numFmt w:val="bullet"/>
      <w:lvlText w:val=""/>
      <w:lvlJc w:val="left"/>
      <w:pPr>
        <w:tabs>
          <w:tab w:val="num" w:pos="4980"/>
        </w:tabs>
        <w:ind w:left="4980" w:hanging="360"/>
      </w:pPr>
      <w:rPr>
        <w:rFonts w:ascii="Wingdings" w:hAnsi="Wingdings" w:hint="default"/>
      </w:rPr>
    </w:lvl>
    <w:lvl w:ilvl="6" w:tplc="FFFFFFFF" w:tentative="1">
      <w:start w:val="1"/>
      <w:numFmt w:val="bullet"/>
      <w:lvlText w:val=""/>
      <w:lvlJc w:val="left"/>
      <w:pPr>
        <w:tabs>
          <w:tab w:val="num" w:pos="5700"/>
        </w:tabs>
        <w:ind w:left="5700" w:hanging="360"/>
      </w:pPr>
      <w:rPr>
        <w:rFonts w:ascii="Symbol" w:hAnsi="Symbol" w:hint="default"/>
      </w:rPr>
    </w:lvl>
    <w:lvl w:ilvl="7" w:tplc="FFFFFFFF" w:tentative="1">
      <w:start w:val="1"/>
      <w:numFmt w:val="bullet"/>
      <w:lvlText w:val="o"/>
      <w:lvlJc w:val="left"/>
      <w:pPr>
        <w:tabs>
          <w:tab w:val="num" w:pos="6420"/>
        </w:tabs>
        <w:ind w:left="6420" w:hanging="360"/>
      </w:pPr>
      <w:rPr>
        <w:rFonts w:ascii="Courier New" w:hAnsi="Courier New" w:hint="default"/>
      </w:rPr>
    </w:lvl>
    <w:lvl w:ilvl="8" w:tplc="FFFFFFFF" w:tentative="1">
      <w:start w:val="1"/>
      <w:numFmt w:val="bullet"/>
      <w:lvlText w:val=""/>
      <w:lvlJc w:val="left"/>
      <w:pPr>
        <w:tabs>
          <w:tab w:val="num" w:pos="7140"/>
        </w:tabs>
        <w:ind w:left="7140" w:hanging="360"/>
      </w:pPr>
      <w:rPr>
        <w:rFonts w:ascii="Wingdings" w:hAnsi="Wingdings" w:hint="default"/>
      </w:rPr>
    </w:lvl>
  </w:abstractNum>
  <w:abstractNum w:abstractNumId="102" w15:restartNumberingAfterBreak="0">
    <w:nsid w:val="47C334A2"/>
    <w:multiLevelType w:val="hybridMultilevel"/>
    <w:tmpl w:val="4B321CBE"/>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3" w15:restartNumberingAfterBreak="0">
    <w:nsid w:val="47D33875"/>
    <w:multiLevelType w:val="hybridMultilevel"/>
    <w:tmpl w:val="54AE16B6"/>
    <w:lvl w:ilvl="0" w:tplc="93303FB4">
      <w:start w:val="1"/>
      <w:numFmt w:val="decimal"/>
      <w:lvlText w:val="(%1)"/>
      <w:lvlJc w:val="left"/>
      <w:pPr>
        <w:ind w:left="423" w:hanging="360"/>
      </w:pPr>
      <w:rPr>
        <w:rFonts w:hint="default"/>
      </w:rPr>
    </w:lvl>
    <w:lvl w:ilvl="1" w:tplc="18090019" w:tentative="1">
      <w:start w:val="1"/>
      <w:numFmt w:val="lowerLetter"/>
      <w:lvlText w:val="%2."/>
      <w:lvlJc w:val="left"/>
      <w:pPr>
        <w:ind w:left="1143" w:hanging="360"/>
      </w:pPr>
    </w:lvl>
    <w:lvl w:ilvl="2" w:tplc="1809001B" w:tentative="1">
      <w:start w:val="1"/>
      <w:numFmt w:val="lowerRoman"/>
      <w:lvlText w:val="%3."/>
      <w:lvlJc w:val="right"/>
      <w:pPr>
        <w:ind w:left="1863" w:hanging="180"/>
      </w:pPr>
    </w:lvl>
    <w:lvl w:ilvl="3" w:tplc="1809000F" w:tentative="1">
      <w:start w:val="1"/>
      <w:numFmt w:val="decimal"/>
      <w:lvlText w:val="%4."/>
      <w:lvlJc w:val="left"/>
      <w:pPr>
        <w:ind w:left="2583" w:hanging="360"/>
      </w:pPr>
    </w:lvl>
    <w:lvl w:ilvl="4" w:tplc="18090019" w:tentative="1">
      <w:start w:val="1"/>
      <w:numFmt w:val="lowerLetter"/>
      <w:lvlText w:val="%5."/>
      <w:lvlJc w:val="left"/>
      <w:pPr>
        <w:ind w:left="3303" w:hanging="360"/>
      </w:pPr>
    </w:lvl>
    <w:lvl w:ilvl="5" w:tplc="1809001B" w:tentative="1">
      <w:start w:val="1"/>
      <w:numFmt w:val="lowerRoman"/>
      <w:lvlText w:val="%6."/>
      <w:lvlJc w:val="right"/>
      <w:pPr>
        <w:ind w:left="4023" w:hanging="180"/>
      </w:pPr>
    </w:lvl>
    <w:lvl w:ilvl="6" w:tplc="1809000F" w:tentative="1">
      <w:start w:val="1"/>
      <w:numFmt w:val="decimal"/>
      <w:lvlText w:val="%7."/>
      <w:lvlJc w:val="left"/>
      <w:pPr>
        <w:ind w:left="4743" w:hanging="360"/>
      </w:pPr>
    </w:lvl>
    <w:lvl w:ilvl="7" w:tplc="18090019" w:tentative="1">
      <w:start w:val="1"/>
      <w:numFmt w:val="lowerLetter"/>
      <w:lvlText w:val="%8."/>
      <w:lvlJc w:val="left"/>
      <w:pPr>
        <w:ind w:left="5463" w:hanging="360"/>
      </w:pPr>
    </w:lvl>
    <w:lvl w:ilvl="8" w:tplc="1809001B" w:tentative="1">
      <w:start w:val="1"/>
      <w:numFmt w:val="lowerRoman"/>
      <w:lvlText w:val="%9."/>
      <w:lvlJc w:val="right"/>
      <w:pPr>
        <w:ind w:left="6183" w:hanging="180"/>
      </w:pPr>
    </w:lvl>
  </w:abstractNum>
  <w:abstractNum w:abstractNumId="104" w15:restartNumberingAfterBreak="0">
    <w:nsid w:val="48467861"/>
    <w:multiLevelType w:val="hybridMultilevel"/>
    <w:tmpl w:val="F5FA391E"/>
    <w:lvl w:ilvl="0" w:tplc="F79478BA">
      <w:start w:val="4"/>
      <w:numFmt w:val="lowerLetter"/>
      <w:lvlText w:val="(%1)"/>
      <w:lvlJc w:val="left"/>
      <w:pPr>
        <w:tabs>
          <w:tab w:val="num" w:pos="1080"/>
        </w:tabs>
        <w:ind w:left="1080" w:hanging="720"/>
      </w:pPr>
      <w:rPr>
        <w:rFonts w:ascii="Arial" w:eastAsia="Times New Roman" w:hAnsi="Arial" w:cs="Arial" w:hint="default"/>
        <w:color w:val="auto"/>
        <w:u w:color="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48510A83"/>
    <w:multiLevelType w:val="hybridMultilevel"/>
    <w:tmpl w:val="C48851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48C27FC7"/>
    <w:multiLevelType w:val="hybridMultilevel"/>
    <w:tmpl w:val="4C0E2FCC"/>
    <w:lvl w:ilvl="0" w:tplc="BE80D5F2">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 w15:restartNumberingAfterBreak="0">
    <w:nsid w:val="48E35F0C"/>
    <w:multiLevelType w:val="hybridMultilevel"/>
    <w:tmpl w:val="A9F6C93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8" w15:restartNumberingAfterBreak="0">
    <w:nsid w:val="49406F74"/>
    <w:multiLevelType w:val="hybridMultilevel"/>
    <w:tmpl w:val="85069F18"/>
    <w:lvl w:ilvl="0" w:tplc="FFFFFFFF">
      <w:start w:val="1"/>
      <w:numFmt w:val="lowerLetter"/>
      <w:lvlText w:val="(%1)"/>
      <w:lvlJc w:val="left"/>
      <w:pPr>
        <w:ind w:left="1080" w:hanging="360"/>
      </w:pPr>
      <w:rPr>
        <w:rFonts w:ascii="Arial" w:eastAsia="Times New Roman" w:hAnsi="Arial" w:cs="Arial"/>
        <w:color w:val="auto"/>
        <w:u w:color="0000FF"/>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 w15:restartNumberingAfterBreak="0">
    <w:nsid w:val="498D6613"/>
    <w:multiLevelType w:val="hybridMultilevel"/>
    <w:tmpl w:val="70C48D30"/>
    <w:lvl w:ilvl="0" w:tplc="11DA25C4">
      <w:start w:val="1"/>
      <w:numFmt w:val="bullet"/>
      <w:lvlText w:val=""/>
      <w:lvlJc w:val="left"/>
      <w:pPr>
        <w:ind w:left="720" w:hanging="360"/>
      </w:pPr>
      <w:rPr>
        <w:rFonts w:ascii="Symbol" w:hAnsi="Symbol"/>
      </w:rPr>
    </w:lvl>
    <w:lvl w:ilvl="1" w:tplc="2C924BB0">
      <w:start w:val="1"/>
      <w:numFmt w:val="bullet"/>
      <w:lvlText w:val=""/>
      <w:lvlJc w:val="left"/>
      <w:pPr>
        <w:ind w:left="720" w:hanging="360"/>
      </w:pPr>
      <w:rPr>
        <w:rFonts w:ascii="Symbol" w:hAnsi="Symbol"/>
      </w:rPr>
    </w:lvl>
    <w:lvl w:ilvl="2" w:tplc="F4ECBF58">
      <w:start w:val="1"/>
      <w:numFmt w:val="bullet"/>
      <w:lvlText w:val=""/>
      <w:lvlJc w:val="left"/>
      <w:pPr>
        <w:ind w:left="720" w:hanging="360"/>
      </w:pPr>
      <w:rPr>
        <w:rFonts w:ascii="Symbol" w:hAnsi="Symbol"/>
      </w:rPr>
    </w:lvl>
    <w:lvl w:ilvl="3" w:tplc="3E42E9F0">
      <w:start w:val="1"/>
      <w:numFmt w:val="bullet"/>
      <w:lvlText w:val=""/>
      <w:lvlJc w:val="left"/>
      <w:pPr>
        <w:ind w:left="720" w:hanging="360"/>
      </w:pPr>
      <w:rPr>
        <w:rFonts w:ascii="Symbol" w:hAnsi="Symbol"/>
      </w:rPr>
    </w:lvl>
    <w:lvl w:ilvl="4" w:tplc="4704C4EC">
      <w:start w:val="1"/>
      <w:numFmt w:val="bullet"/>
      <w:lvlText w:val=""/>
      <w:lvlJc w:val="left"/>
      <w:pPr>
        <w:ind w:left="720" w:hanging="360"/>
      </w:pPr>
      <w:rPr>
        <w:rFonts w:ascii="Symbol" w:hAnsi="Symbol"/>
      </w:rPr>
    </w:lvl>
    <w:lvl w:ilvl="5" w:tplc="06487230">
      <w:start w:val="1"/>
      <w:numFmt w:val="bullet"/>
      <w:lvlText w:val=""/>
      <w:lvlJc w:val="left"/>
      <w:pPr>
        <w:ind w:left="720" w:hanging="360"/>
      </w:pPr>
      <w:rPr>
        <w:rFonts w:ascii="Symbol" w:hAnsi="Symbol"/>
      </w:rPr>
    </w:lvl>
    <w:lvl w:ilvl="6" w:tplc="FDF67600">
      <w:start w:val="1"/>
      <w:numFmt w:val="bullet"/>
      <w:lvlText w:val=""/>
      <w:lvlJc w:val="left"/>
      <w:pPr>
        <w:ind w:left="720" w:hanging="360"/>
      </w:pPr>
      <w:rPr>
        <w:rFonts w:ascii="Symbol" w:hAnsi="Symbol"/>
      </w:rPr>
    </w:lvl>
    <w:lvl w:ilvl="7" w:tplc="674A0742">
      <w:start w:val="1"/>
      <w:numFmt w:val="bullet"/>
      <w:lvlText w:val=""/>
      <w:lvlJc w:val="left"/>
      <w:pPr>
        <w:ind w:left="720" w:hanging="360"/>
      </w:pPr>
      <w:rPr>
        <w:rFonts w:ascii="Symbol" w:hAnsi="Symbol"/>
      </w:rPr>
    </w:lvl>
    <w:lvl w:ilvl="8" w:tplc="C62CFAE6">
      <w:start w:val="1"/>
      <w:numFmt w:val="bullet"/>
      <w:lvlText w:val=""/>
      <w:lvlJc w:val="left"/>
      <w:pPr>
        <w:ind w:left="720" w:hanging="360"/>
      </w:pPr>
      <w:rPr>
        <w:rFonts w:ascii="Symbol" w:hAnsi="Symbol"/>
      </w:rPr>
    </w:lvl>
  </w:abstractNum>
  <w:abstractNum w:abstractNumId="110" w15:restartNumberingAfterBreak="0">
    <w:nsid w:val="4A834A34"/>
    <w:multiLevelType w:val="hybridMultilevel"/>
    <w:tmpl w:val="F96EB232"/>
    <w:lvl w:ilvl="0" w:tplc="C0F02838">
      <w:start w:val="1"/>
      <w:numFmt w:val="lowerRoman"/>
      <w:lvlText w:val="%1)"/>
      <w:lvlJc w:val="right"/>
      <w:pPr>
        <w:ind w:left="1020" w:hanging="360"/>
      </w:pPr>
    </w:lvl>
    <w:lvl w:ilvl="1" w:tplc="46384202">
      <w:start w:val="1"/>
      <w:numFmt w:val="lowerRoman"/>
      <w:lvlText w:val="%2)"/>
      <w:lvlJc w:val="right"/>
      <w:pPr>
        <w:ind w:left="1020" w:hanging="360"/>
      </w:pPr>
    </w:lvl>
    <w:lvl w:ilvl="2" w:tplc="DB98EA1A">
      <w:start w:val="1"/>
      <w:numFmt w:val="lowerRoman"/>
      <w:lvlText w:val="%3)"/>
      <w:lvlJc w:val="right"/>
      <w:pPr>
        <w:ind w:left="1020" w:hanging="360"/>
      </w:pPr>
    </w:lvl>
    <w:lvl w:ilvl="3" w:tplc="78109BD0">
      <w:start w:val="1"/>
      <w:numFmt w:val="lowerRoman"/>
      <w:lvlText w:val="%4)"/>
      <w:lvlJc w:val="right"/>
      <w:pPr>
        <w:ind w:left="1020" w:hanging="360"/>
      </w:pPr>
    </w:lvl>
    <w:lvl w:ilvl="4" w:tplc="1B9EC178">
      <w:start w:val="1"/>
      <w:numFmt w:val="lowerRoman"/>
      <w:lvlText w:val="%5)"/>
      <w:lvlJc w:val="right"/>
      <w:pPr>
        <w:ind w:left="1020" w:hanging="360"/>
      </w:pPr>
    </w:lvl>
    <w:lvl w:ilvl="5" w:tplc="9D569C10">
      <w:start w:val="1"/>
      <w:numFmt w:val="lowerRoman"/>
      <w:lvlText w:val="%6)"/>
      <w:lvlJc w:val="right"/>
      <w:pPr>
        <w:ind w:left="1020" w:hanging="360"/>
      </w:pPr>
    </w:lvl>
    <w:lvl w:ilvl="6" w:tplc="B1D81906">
      <w:start w:val="1"/>
      <w:numFmt w:val="lowerRoman"/>
      <w:lvlText w:val="%7)"/>
      <w:lvlJc w:val="right"/>
      <w:pPr>
        <w:ind w:left="1020" w:hanging="360"/>
      </w:pPr>
    </w:lvl>
    <w:lvl w:ilvl="7" w:tplc="6882A01E">
      <w:start w:val="1"/>
      <w:numFmt w:val="lowerRoman"/>
      <w:lvlText w:val="%8)"/>
      <w:lvlJc w:val="right"/>
      <w:pPr>
        <w:ind w:left="1020" w:hanging="360"/>
      </w:pPr>
    </w:lvl>
    <w:lvl w:ilvl="8" w:tplc="4C3E3886">
      <w:start w:val="1"/>
      <w:numFmt w:val="lowerRoman"/>
      <w:lvlText w:val="%9)"/>
      <w:lvlJc w:val="right"/>
      <w:pPr>
        <w:ind w:left="1020" w:hanging="360"/>
      </w:pPr>
    </w:lvl>
  </w:abstractNum>
  <w:abstractNum w:abstractNumId="111" w15:restartNumberingAfterBreak="0">
    <w:nsid w:val="4AA00FBC"/>
    <w:multiLevelType w:val="hybridMultilevel"/>
    <w:tmpl w:val="92680E6A"/>
    <w:lvl w:ilvl="0" w:tplc="ED86B24A">
      <w:start w:val="1"/>
      <w:numFmt w:val="lowerRoman"/>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4BA37A8B"/>
    <w:multiLevelType w:val="hybridMultilevel"/>
    <w:tmpl w:val="C6DC60F6"/>
    <w:lvl w:ilvl="0" w:tplc="2FBCA5C4">
      <w:start w:val="1"/>
      <w:numFmt w:val="lowerLetter"/>
      <w:lvlText w:val="(%1)"/>
      <w:lvlJc w:val="left"/>
      <w:pPr>
        <w:ind w:left="1494" w:hanging="36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113" w15:restartNumberingAfterBreak="0">
    <w:nsid w:val="4C713D70"/>
    <w:multiLevelType w:val="multilevel"/>
    <w:tmpl w:val="6F42C078"/>
    <w:lvl w:ilvl="0">
      <w:start w:val="6"/>
      <w:numFmt w:val="decimal"/>
      <w:lvlText w:val="%1"/>
      <w:lvlJc w:val="left"/>
      <w:pPr>
        <w:ind w:left="435" w:hanging="435"/>
      </w:pPr>
      <w:rPr>
        <w:rFonts w:hint="default"/>
      </w:rPr>
    </w:lvl>
    <w:lvl w:ilvl="1">
      <w:start w:val="1"/>
      <w:numFmt w:val="lowerLetter"/>
      <w:lvlText w:val="(%2)"/>
      <w:lvlJc w:val="left"/>
      <w:pPr>
        <w:ind w:left="1145" w:hanging="435"/>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14" w15:restartNumberingAfterBreak="0">
    <w:nsid w:val="4D422C4E"/>
    <w:multiLevelType w:val="hybridMultilevel"/>
    <w:tmpl w:val="ACD25F7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4D9349E3"/>
    <w:multiLevelType w:val="hybridMultilevel"/>
    <w:tmpl w:val="9F563888"/>
    <w:lvl w:ilvl="0" w:tplc="FFFFFFFF">
      <w:start w:val="1"/>
      <w:numFmt w:val="lowerLetter"/>
      <w:lvlText w:val="(%1)"/>
      <w:lvlJc w:val="left"/>
      <w:pPr>
        <w:tabs>
          <w:tab w:val="num" w:pos="780"/>
        </w:tabs>
        <w:ind w:left="780" w:hanging="720"/>
      </w:pPr>
      <w:rPr>
        <w:rFonts w:ascii="Arial" w:eastAsia="Times New Roman" w:hAnsi="Arial" w:cs="Arial"/>
        <w:color w:val="auto"/>
        <w:u w:color="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DA744C9"/>
    <w:multiLevelType w:val="hybridMultilevel"/>
    <w:tmpl w:val="127ED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7" w15:restartNumberingAfterBreak="0">
    <w:nsid w:val="4F070B45"/>
    <w:multiLevelType w:val="multilevel"/>
    <w:tmpl w:val="FE942E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0A047BB"/>
    <w:multiLevelType w:val="hybridMultilevel"/>
    <w:tmpl w:val="537AE810"/>
    <w:lvl w:ilvl="0" w:tplc="AB86E3C2">
      <w:start w:val="1"/>
      <w:numFmt w:val="lowerLetter"/>
      <w:lvlText w:val="(%1)"/>
      <w:lvlJc w:val="left"/>
      <w:pPr>
        <w:ind w:left="1110" w:hanging="390"/>
      </w:pPr>
      <w:rPr>
        <w:rFonts w:hint="default"/>
      </w:r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9" w15:restartNumberingAfterBreak="0">
    <w:nsid w:val="5174194A"/>
    <w:multiLevelType w:val="multilevel"/>
    <w:tmpl w:val="D8442AA6"/>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1840A06"/>
    <w:multiLevelType w:val="hybridMultilevel"/>
    <w:tmpl w:val="54D27052"/>
    <w:lvl w:ilvl="0" w:tplc="9670C6E6">
      <w:start w:val="1"/>
      <w:numFmt w:val="lowerLetter"/>
      <w:lvlText w:val="(%1)"/>
      <w:lvlJc w:val="left"/>
      <w:pPr>
        <w:ind w:left="720" w:hanging="360"/>
      </w:pPr>
      <w:rPr>
        <w:rFonts w:eastAsia="Times New Roman"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19D2BC3"/>
    <w:multiLevelType w:val="multilevel"/>
    <w:tmpl w:val="329C1562"/>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1D6418E"/>
    <w:multiLevelType w:val="hybridMultilevel"/>
    <w:tmpl w:val="71A89F32"/>
    <w:lvl w:ilvl="0" w:tplc="F5D4584E">
      <w:start w:val="1"/>
      <w:numFmt w:val="lowerLetter"/>
      <w:lvlText w:val="(%1)"/>
      <w:lvlJc w:val="left"/>
      <w:pPr>
        <w:ind w:left="360" w:hanging="360"/>
      </w:pPr>
    </w:lvl>
    <w:lvl w:ilvl="1" w:tplc="9B1623E4">
      <w:start w:val="1"/>
      <w:numFmt w:val="lowerLetter"/>
      <w:lvlText w:val="(%2)"/>
      <w:lvlJc w:val="left"/>
      <w:pPr>
        <w:ind w:left="1080" w:hanging="360"/>
      </w:pPr>
      <w:rPr>
        <w:rFonts w:ascii="Arial" w:eastAsia="Times New Roman" w:hAnsi="Arial" w:cs="Arial" w:hint="default"/>
        <w:color w:val="auto"/>
        <w:u w:color="0000FF"/>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3" w15:restartNumberingAfterBreak="0">
    <w:nsid w:val="52B93872"/>
    <w:multiLevelType w:val="hybridMultilevel"/>
    <w:tmpl w:val="BD145894"/>
    <w:lvl w:ilvl="0" w:tplc="1D084266">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4" w15:restartNumberingAfterBreak="0">
    <w:nsid w:val="533F52D3"/>
    <w:multiLevelType w:val="hybridMultilevel"/>
    <w:tmpl w:val="04EE8B60"/>
    <w:lvl w:ilvl="0" w:tplc="FFFFFFFF">
      <w:start w:val="1"/>
      <w:numFmt w:val="lowerLetter"/>
      <w:lvlText w:val="(%1)"/>
      <w:lvlJc w:val="left"/>
      <w:pPr>
        <w:ind w:left="1110" w:hanging="390"/>
      </w:pPr>
      <w:rPr>
        <w:rFonts w:hint="default"/>
      </w:rPr>
    </w:lvl>
    <w:lvl w:ilvl="1" w:tplc="ED86B24A">
      <w:start w:val="1"/>
      <w:numFmt w:val="lowerRoman"/>
      <w:lvlText w:val="(%2)"/>
      <w:lvlJc w:val="left"/>
      <w:pPr>
        <w:ind w:left="1800" w:hanging="360"/>
      </w:pPr>
      <w:rPr>
        <w:rFonts w:ascii="Arial" w:eastAsia="Times New Roman" w:hAnsi="Arial" w:cs="Arial"/>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5" w15:restartNumberingAfterBreak="0">
    <w:nsid w:val="543832FC"/>
    <w:multiLevelType w:val="hybridMultilevel"/>
    <w:tmpl w:val="372865F0"/>
    <w:lvl w:ilvl="0" w:tplc="18090017">
      <w:start w:val="1"/>
      <w:numFmt w:val="lowerLetter"/>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126" w15:restartNumberingAfterBreak="0">
    <w:nsid w:val="551607A2"/>
    <w:multiLevelType w:val="hybridMultilevel"/>
    <w:tmpl w:val="956CEF4A"/>
    <w:lvl w:ilvl="0" w:tplc="FFFFFFFF">
      <w:start w:val="1"/>
      <w:numFmt w:val="lowerRoman"/>
      <w:lvlText w:val="(%1)"/>
      <w:lvlJc w:val="left"/>
      <w:pPr>
        <w:ind w:left="720" w:hanging="360"/>
      </w:pPr>
      <w:rPr>
        <w:rFonts w:ascii="Arial" w:eastAsia="Times New Roman" w:hAnsi="Arial" w:cs="Arial"/>
      </w:rPr>
    </w:lvl>
    <w:lvl w:ilvl="1" w:tplc="FFFFFFFF">
      <w:start w:val="1"/>
      <w:numFmt w:val="lowerLetter"/>
      <w:lvlText w:val="(%2)"/>
      <w:lvlJc w:val="left"/>
      <w:pPr>
        <w:ind w:left="1080" w:hanging="360"/>
      </w:pPr>
      <w:rPr>
        <w:rFonts w:ascii="Arial" w:eastAsia="Times New Roman" w:hAnsi="Arial" w:cs="Arial"/>
        <w:color w:val="auto"/>
        <w:u w:color="0000FF"/>
      </w:rPr>
    </w:lvl>
    <w:lvl w:ilvl="2" w:tplc="FFFFFFFF">
      <w:start w:val="1"/>
      <w:numFmt w:val="lowerRoman"/>
      <w:lvlText w:val="%3."/>
      <w:lvlJc w:val="right"/>
      <w:pPr>
        <w:ind w:left="2160" w:hanging="180"/>
      </w:pPr>
    </w:lvl>
    <w:lvl w:ilvl="3" w:tplc="680E6888">
      <w:start w:val="5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553E7FA4"/>
    <w:multiLevelType w:val="hybridMultilevel"/>
    <w:tmpl w:val="E8360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56F54848"/>
    <w:multiLevelType w:val="hybridMultilevel"/>
    <w:tmpl w:val="93ACD972"/>
    <w:lvl w:ilvl="0" w:tplc="FFFFFFFF">
      <w:start w:val="1"/>
      <w:numFmt w:val="lowerRoman"/>
      <w:lvlText w:val="(%1)"/>
      <w:lvlJc w:val="left"/>
      <w:pPr>
        <w:ind w:left="1800" w:hanging="360"/>
      </w:pPr>
      <w:rPr>
        <w:rFonts w:ascii="Arial" w:eastAsia="Times New Roman" w:hAnsi="Arial" w:cs="Arial"/>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9" w15:restartNumberingAfterBreak="0">
    <w:nsid w:val="577739C3"/>
    <w:multiLevelType w:val="hybridMultilevel"/>
    <w:tmpl w:val="3CF2A066"/>
    <w:lvl w:ilvl="0" w:tplc="670C98BE">
      <w:start w:val="1"/>
      <w:numFmt w:val="decimal"/>
      <w:lvlText w:val="(%1)"/>
      <w:lvlJc w:val="left"/>
      <w:pPr>
        <w:ind w:left="720" w:hanging="360"/>
      </w:pPr>
      <w:rPr>
        <w:rFonts w:hint="default"/>
      </w:rPr>
    </w:lvl>
    <w:lvl w:ilvl="1" w:tplc="ED86B24A">
      <w:start w:val="1"/>
      <w:numFmt w:val="lowerRoman"/>
      <w:lvlText w:val="(%2)"/>
      <w:lvlJc w:val="left"/>
      <w:pPr>
        <w:ind w:left="1440" w:hanging="360"/>
      </w:pPr>
      <w:rPr>
        <w:rFonts w:ascii="Arial" w:eastAsia="Times New Roman" w:hAnsi="Arial" w:cs="Arial"/>
      </w:rPr>
    </w:lvl>
    <w:lvl w:ilvl="2" w:tplc="E0BAD37C">
      <w:start w:val="1"/>
      <w:numFmt w:val="decimal"/>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0" w15:restartNumberingAfterBreak="0">
    <w:nsid w:val="57E356DB"/>
    <w:multiLevelType w:val="hybridMultilevel"/>
    <w:tmpl w:val="5802D8E2"/>
    <w:lvl w:ilvl="0" w:tplc="ED86B24A">
      <w:start w:val="1"/>
      <w:numFmt w:val="lowerRoman"/>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581E4EE1"/>
    <w:multiLevelType w:val="hybridMultilevel"/>
    <w:tmpl w:val="8B282624"/>
    <w:lvl w:ilvl="0" w:tplc="FFFFFFFF">
      <w:start w:val="1"/>
      <w:numFmt w:val="bullet"/>
      <w:lvlText w:val=""/>
      <w:lvlJc w:val="left"/>
      <w:pPr>
        <w:ind w:left="720" w:hanging="360"/>
      </w:pPr>
      <w:rPr>
        <w:rFonts w:ascii="Wingdings" w:hAnsi="Wingdings" w:hint="default"/>
        <w:color w:val="0070C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59915C99"/>
    <w:multiLevelType w:val="hybridMultilevel"/>
    <w:tmpl w:val="D47AC460"/>
    <w:lvl w:ilvl="0" w:tplc="DDE08C2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3" w15:restartNumberingAfterBreak="0">
    <w:nsid w:val="5A721898"/>
    <w:multiLevelType w:val="hybridMultilevel"/>
    <w:tmpl w:val="11CABAD2"/>
    <w:lvl w:ilvl="0" w:tplc="FFFFFFFF">
      <w:start w:val="1"/>
      <w:numFmt w:val="lowerLetter"/>
      <w:lvlText w:val="%1)"/>
      <w:lvlJc w:val="left"/>
      <w:pPr>
        <w:ind w:left="1440" w:hanging="72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92E4DF94">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4" w15:restartNumberingAfterBreak="0">
    <w:nsid w:val="5B5C3366"/>
    <w:multiLevelType w:val="hybridMultilevel"/>
    <w:tmpl w:val="C4A20960"/>
    <w:lvl w:ilvl="0" w:tplc="1F52EF38">
      <w:start w:val="1"/>
      <w:numFmt w:val="lowerLetter"/>
      <w:lvlText w:val="(%1)"/>
      <w:lvlJc w:val="left"/>
      <w:pPr>
        <w:ind w:left="720" w:hanging="360"/>
      </w:pPr>
      <w:rPr>
        <w:rFonts w:hint="default"/>
        <w:sz w:val="20"/>
        <w:szCs w:val="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5B8668D8"/>
    <w:multiLevelType w:val="hybridMultilevel"/>
    <w:tmpl w:val="714CDE9E"/>
    <w:lvl w:ilvl="0" w:tplc="ED86B24A">
      <w:start w:val="1"/>
      <w:numFmt w:val="lowerRoman"/>
      <w:lvlText w:val="(%1)"/>
      <w:lvlJc w:val="left"/>
      <w:pPr>
        <w:ind w:left="1800" w:hanging="360"/>
      </w:pPr>
      <w:rPr>
        <w:rFonts w:ascii="Arial" w:eastAsia="Times New Roman"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6" w15:restartNumberingAfterBreak="0">
    <w:nsid w:val="5B8C664D"/>
    <w:multiLevelType w:val="hybridMultilevel"/>
    <w:tmpl w:val="E22C70F0"/>
    <w:lvl w:ilvl="0" w:tplc="ED86B24A">
      <w:start w:val="1"/>
      <w:numFmt w:val="lowerRoman"/>
      <w:lvlText w:val="(%1)"/>
      <w:lvlJc w:val="left"/>
      <w:pPr>
        <w:ind w:left="1830" w:hanging="360"/>
      </w:pPr>
      <w:rPr>
        <w:rFonts w:ascii="Arial" w:eastAsia="Times New Roman" w:hAnsi="Arial" w:cs="Arial"/>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137" w15:restartNumberingAfterBreak="0">
    <w:nsid w:val="5C9C06AF"/>
    <w:multiLevelType w:val="hybridMultilevel"/>
    <w:tmpl w:val="4CEE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CB018C3"/>
    <w:multiLevelType w:val="hybridMultilevel"/>
    <w:tmpl w:val="628CF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9" w15:restartNumberingAfterBreak="0">
    <w:nsid w:val="5CC67511"/>
    <w:multiLevelType w:val="hybridMultilevel"/>
    <w:tmpl w:val="007E5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CC83962"/>
    <w:multiLevelType w:val="multilevel"/>
    <w:tmpl w:val="8EE44B4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Arial" w:eastAsia="Times New Roman" w:hAnsi="Arial" w:cs="Arial"/>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E2157DF"/>
    <w:multiLevelType w:val="hybridMultilevel"/>
    <w:tmpl w:val="87DEDCBE"/>
    <w:lvl w:ilvl="0" w:tplc="ED86B24A">
      <w:start w:val="1"/>
      <w:numFmt w:val="lowerRoman"/>
      <w:lvlText w:val="(%1)"/>
      <w:lvlJc w:val="left"/>
      <w:pPr>
        <w:ind w:left="1440" w:hanging="360"/>
      </w:pPr>
      <w:rPr>
        <w:rFonts w:ascii="Arial" w:eastAsia="Times New Roman"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2" w15:restartNumberingAfterBreak="0">
    <w:nsid w:val="5F905DB7"/>
    <w:multiLevelType w:val="hybridMultilevel"/>
    <w:tmpl w:val="17C2D36A"/>
    <w:lvl w:ilvl="0" w:tplc="ED86B24A">
      <w:start w:val="1"/>
      <w:numFmt w:val="lowerRoman"/>
      <w:lvlText w:val="(%1)"/>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605910EE"/>
    <w:multiLevelType w:val="hybridMultilevel"/>
    <w:tmpl w:val="18605ACC"/>
    <w:lvl w:ilvl="0" w:tplc="FFFFFFFF">
      <w:start w:val="1"/>
      <w:numFmt w:val="lowerLetter"/>
      <w:lvlText w:val="(%1)"/>
      <w:lvlJc w:val="left"/>
      <w:pPr>
        <w:ind w:left="1440" w:hanging="360"/>
      </w:pPr>
      <w:rPr>
        <w:rFonts w:ascii="Arial" w:eastAsia="Times New Roman" w:hAnsi="Arial" w:cs="Arial"/>
      </w:rPr>
    </w:lvl>
    <w:lvl w:ilvl="1" w:tplc="ED86B24A">
      <w:start w:val="1"/>
      <w:numFmt w:val="lowerRoman"/>
      <w:lvlText w:val="(%2)"/>
      <w:lvlJc w:val="left"/>
      <w:pPr>
        <w:ind w:left="1800" w:hanging="360"/>
      </w:pPr>
      <w:rPr>
        <w:rFonts w:ascii="Arial" w:eastAsia="Times New Roman" w:hAnsi="Arial" w:cs="Arial"/>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4" w15:restartNumberingAfterBreak="0">
    <w:nsid w:val="60C07DBC"/>
    <w:multiLevelType w:val="hybridMultilevel"/>
    <w:tmpl w:val="3CC25E12"/>
    <w:lvl w:ilvl="0" w:tplc="45B81DE8">
      <w:start w:val="3"/>
      <w:numFmt w:val="lowerLetter"/>
      <w:lvlText w:val="(%1)"/>
      <w:lvlJc w:val="left"/>
      <w:pPr>
        <w:ind w:left="108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629110C8"/>
    <w:multiLevelType w:val="hybridMultilevel"/>
    <w:tmpl w:val="660C334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6" w15:restartNumberingAfterBreak="0">
    <w:nsid w:val="649441F2"/>
    <w:multiLevelType w:val="hybridMultilevel"/>
    <w:tmpl w:val="EA6839E0"/>
    <w:lvl w:ilvl="0" w:tplc="CD803BBC">
      <w:start w:val="1"/>
      <w:numFmt w:val="upperLetter"/>
      <w:lvlText w:val="(%1)"/>
      <w:lvlJc w:val="left"/>
      <w:pPr>
        <w:ind w:left="819" w:hanging="360"/>
      </w:pPr>
      <w:rPr>
        <w:rFonts w:hint="default"/>
      </w:rPr>
    </w:lvl>
    <w:lvl w:ilvl="1" w:tplc="18090019">
      <w:start w:val="1"/>
      <w:numFmt w:val="lowerLetter"/>
      <w:lvlText w:val="%2."/>
      <w:lvlJc w:val="left"/>
      <w:pPr>
        <w:ind w:left="1539" w:hanging="360"/>
      </w:pPr>
    </w:lvl>
    <w:lvl w:ilvl="2" w:tplc="1809001B" w:tentative="1">
      <w:start w:val="1"/>
      <w:numFmt w:val="lowerRoman"/>
      <w:lvlText w:val="%3."/>
      <w:lvlJc w:val="right"/>
      <w:pPr>
        <w:ind w:left="2259" w:hanging="180"/>
      </w:pPr>
    </w:lvl>
    <w:lvl w:ilvl="3" w:tplc="1809000F" w:tentative="1">
      <w:start w:val="1"/>
      <w:numFmt w:val="decimal"/>
      <w:lvlText w:val="%4."/>
      <w:lvlJc w:val="left"/>
      <w:pPr>
        <w:ind w:left="2979" w:hanging="360"/>
      </w:pPr>
    </w:lvl>
    <w:lvl w:ilvl="4" w:tplc="18090019" w:tentative="1">
      <w:start w:val="1"/>
      <w:numFmt w:val="lowerLetter"/>
      <w:lvlText w:val="%5."/>
      <w:lvlJc w:val="left"/>
      <w:pPr>
        <w:ind w:left="3699" w:hanging="360"/>
      </w:pPr>
    </w:lvl>
    <w:lvl w:ilvl="5" w:tplc="1809001B" w:tentative="1">
      <w:start w:val="1"/>
      <w:numFmt w:val="lowerRoman"/>
      <w:lvlText w:val="%6."/>
      <w:lvlJc w:val="right"/>
      <w:pPr>
        <w:ind w:left="4419" w:hanging="180"/>
      </w:pPr>
    </w:lvl>
    <w:lvl w:ilvl="6" w:tplc="1809000F" w:tentative="1">
      <w:start w:val="1"/>
      <w:numFmt w:val="decimal"/>
      <w:lvlText w:val="%7."/>
      <w:lvlJc w:val="left"/>
      <w:pPr>
        <w:ind w:left="5139" w:hanging="360"/>
      </w:pPr>
    </w:lvl>
    <w:lvl w:ilvl="7" w:tplc="18090019" w:tentative="1">
      <w:start w:val="1"/>
      <w:numFmt w:val="lowerLetter"/>
      <w:lvlText w:val="%8."/>
      <w:lvlJc w:val="left"/>
      <w:pPr>
        <w:ind w:left="5859" w:hanging="360"/>
      </w:pPr>
    </w:lvl>
    <w:lvl w:ilvl="8" w:tplc="1809001B" w:tentative="1">
      <w:start w:val="1"/>
      <w:numFmt w:val="lowerRoman"/>
      <w:lvlText w:val="%9."/>
      <w:lvlJc w:val="right"/>
      <w:pPr>
        <w:ind w:left="6579" w:hanging="180"/>
      </w:pPr>
    </w:lvl>
  </w:abstractNum>
  <w:abstractNum w:abstractNumId="147" w15:restartNumberingAfterBreak="0">
    <w:nsid w:val="65414B34"/>
    <w:multiLevelType w:val="hybridMultilevel"/>
    <w:tmpl w:val="8D8A6760"/>
    <w:lvl w:ilvl="0" w:tplc="3022D562">
      <w:start w:val="1"/>
      <w:numFmt w:val="bullet"/>
      <w:lvlText w:val="•"/>
      <w:lvlJc w:val="left"/>
      <w:pPr>
        <w:tabs>
          <w:tab w:val="num" w:pos="720"/>
        </w:tabs>
        <w:ind w:left="720" w:hanging="360"/>
      </w:pPr>
      <w:rPr>
        <w:rFonts w:ascii="Arial" w:hAnsi="Arial" w:hint="default"/>
      </w:rPr>
    </w:lvl>
    <w:lvl w:ilvl="1" w:tplc="A83EC1F4" w:tentative="1">
      <w:start w:val="1"/>
      <w:numFmt w:val="bullet"/>
      <w:lvlText w:val="•"/>
      <w:lvlJc w:val="left"/>
      <w:pPr>
        <w:tabs>
          <w:tab w:val="num" w:pos="1440"/>
        </w:tabs>
        <w:ind w:left="1440" w:hanging="360"/>
      </w:pPr>
      <w:rPr>
        <w:rFonts w:ascii="Arial" w:hAnsi="Arial" w:hint="default"/>
      </w:rPr>
    </w:lvl>
    <w:lvl w:ilvl="2" w:tplc="587A9D68" w:tentative="1">
      <w:start w:val="1"/>
      <w:numFmt w:val="bullet"/>
      <w:lvlText w:val="•"/>
      <w:lvlJc w:val="left"/>
      <w:pPr>
        <w:tabs>
          <w:tab w:val="num" w:pos="2160"/>
        </w:tabs>
        <w:ind w:left="2160" w:hanging="360"/>
      </w:pPr>
      <w:rPr>
        <w:rFonts w:ascii="Arial" w:hAnsi="Arial" w:hint="default"/>
      </w:rPr>
    </w:lvl>
    <w:lvl w:ilvl="3" w:tplc="1AFCB414" w:tentative="1">
      <w:start w:val="1"/>
      <w:numFmt w:val="bullet"/>
      <w:lvlText w:val="•"/>
      <w:lvlJc w:val="left"/>
      <w:pPr>
        <w:tabs>
          <w:tab w:val="num" w:pos="2880"/>
        </w:tabs>
        <w:ind w:left="2880" w:hanging="360"/>
      </w:pPr>
      <w:rPr>
        <w:rFonts w:ascii="Arial" w:hAnsi="Arial" w:hint="default"/>
      </w:rPr>
    </w:lvl>
    <w:lvl w:ilvl="4" w:tplc="030A1266" w:tentative="1">
      <w:start w:val="1"/>
      <w:numFmt w:val="bullet"/>
      <w:lvlText w:val="•"/>
      <w:lvlJc w:val="left"/>
      <w:pPr>
        <w:tabs>
          <w:tab w:val="num" w:pos="3600"/>
        </w:tabs>
        <w:ind w:left="3600" w:hanging="360"/>
      </w:pPr>
      <w:rPr>
        <w:rFonts w:ascii="Arial" w:hAnsi="Arial" w:hint="default"/>
      </w:rPr>
    </w:lvl>
    <w:lvl w:ilvl="5" w:tplc="41640AB2" w:tentative="1">
      <w:start w:val="1"/>
      <w:numFmt w:val="bullet"/>
      <w:lvlText w:val="•"/>
      <w:lvlJc w:val="left"/>
      <w:pPr>
        <w:tabs>
          <w:tab w:val="num" w:pos="4320"/>
        </w:tabs>
        <w:ind w:left="4320" w:hanging="360"/>
      </w:pPr>
      <w:rPr>
        <w:rFonts w:ascii="Arial" w:hAnsi="Arial" w:hint="default"/>
      </w:rPr>
    </w:lvl>
    <w:lvl w:ilvl="6" w:tplc="C6C27CCC" w:tentative="1">
      <w:start w:val="1"/>
      <w:numFmt w:val="bullet"/>
      <w:lvlText w:val="•"/>
      <w:lvlJc w:val="left"/>
      <w:pPr>
        <w:tabs>
          <w:tab w:val="num" w:pos="5040"/>
        </w:tabs>
        <w:ind w:left="5040" w:hanging="360"/>
      </w:pPr>
      <w:rPr>
        <w:rFonts w:ascii="Arial" w:hAnsi="Arial" w:hint="default"/>
      </w:rPr>
    </w:lvl>
    <w:lvl w:ilvl="7" w:tplc="03426A4C" w:tentative="1">
      <w:start w:val="1"/>
      <w:numFmt w:val="bullet"/>
      <w:lvlText w:val="•"/>
      <w:lvlJc w:val="left"/>
      <w:pPr>
        <w:tabs>
          <w:tab w:val="num" w:pos="5760"/>
        </w:tabs>
        <w:ind w:left="5760" w:hanging="360"/>
      </w:pPr>
      <w:rPr>
        <w:rFonts w:ascii="Arial" w:hAnsi="Arial" w:hint="default"/>
      </w:rPr>
    </w:lvl>
    <w:lvl w:ilvl="8" w:tplc="7C206DF2" w:tentative="1">
      <w:start w:val="1"/>
      <w:numFmt w:val="bullet"/>
      <w:lvlText w:val="•"/>
      <w:lvlJc w:val="left"/>
      <w:pPr>
        <w:tabs>
          <w:tab w:val="num" w:pos="6480"/>
        </w:tabs>
        <w:ind w:left="6480" w:hanging="360"/>
      </w:pPr>
      <w:rPr>
        <w:rFonts w:ascii="Arial" w:hAnsi="Arial" w:hint="default"/>
      </w:rPr>
    </w:lvl>
  </w:abstractNum>
  <w:abstractNum w:abstractNumId="148" w15:restartNumberingAfterBreak="0">
    <w:nsid w:val="65DC7C85"/>
    <w:multiLevelType w:val="hybridMultilevel"/>
    <w:tmpl w:val="7C622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65942D0"/>
    <w:multiLevelType w:val="hybridMultilevel"/>
    <w:tmpl w:val="E78A4688"/>
    <w:lvl w:ilvl="0" w:tplc="ED86B24A">
      <w:start w:val="1"/>
      <w:numFmt w:val="lowerRoman"/>
      <w:lvlText w:val="(%1)"/>
      <w:lvlJc w:val="left"/>
      <w:pPr>
        <w:ind w:left="1778" w:hanging="360"/>
      </w:pPr>
      <w:rPr>
        <w:rFonts w:ascii="Arial" w:eastAsia="Times New Roman" w:hAnsi="Arial" w:cs="Arial"/>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0" w15:restartNumberingAfterBreak="0">
    <w:nsid w:val="67945F0F"/>
    <w:multiLevelType w:val="hybridMultilevel"/>
    <w:tmpl w:val="9CA28FC8"/>
    <w:lvl w:ilvl="0" w:tplc="6766137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1" w15:restartNumberingAfterBreak="0">
    <w:nsid w:val="67CB244A"/>
    <w:multiLevelType w:val="hybridMultilevel"/>
    <w:tmpl w:val="E446F200"/>
    <w:lvl w:ilvl="0" w:tplc="FFFFFFFF">
      <w:start w:val="1"/>
      <w:numFmt w:val="lowerLetter"/>
      <w:lvlText w:val="%1)"/>
      <w:lvlJc w:val="left"/>
      <w:pPr>
        <w:ind w:left="2280" w:hanging="72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52" w15:restartNumberingAfterBreak="0">
    <w:nsid w:val="6889228D"/>
    <w:multiLevelType w:val="hybridMultilevel"/>
    <w:tmpl w:val="3BBE4B84"/>
    <w:lvl w:ilvl="0" w:tplc="53CC190C">
      <w:start w:val="1"/>
      <w:numFmt w:val="lowerRoman"/>
      <w:lvlText w:val="(%1)"/>
      <w:lvlJc w:val="left"/>
      <w:pPr>
        <w:ind w:left="2160" w:hanging="720"/>
      </w:pPr>
      <w:rPr>
        <w:rFonts w:eastAsia="Times New Roman"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3" w15:restartNumberingAfterBreak="0">
    <w:nsid w:val="68A963D1"/>
    <w:multiLevelType w:val="hybridMultilevel"/>
    <w:tmpl w:val="E2EC2D96"/>
    <w:lvl w:ilvl="0" w:tplc="FFFFFFFF">
      <w:start w:val="1"/>
      <w:numFmt w:val="lowerLetter"/>
      <w:lvlText w:val="(%1)"/>
      <w:lvlJc w:val="left"/>
      <w:pPr>
        <w:ind w:left="720" w:hanging="360"/>
      </w:pPr>
      <w:rPr>
        <w:rFonts w:ascii="Arial" w:eastAsia="Times New Roman" w:hAnsi="Arial" w:cs="Arial"/>
      </w:rPr>
    </w:lvl>
    <w:lvl w:ilvl="1" w:tplc="FFFFFFFF">
      <w:start w:val="1"/>
      <w:numFmt w:val="lowerLetter"/>
      <w:lvlText w:val="%2."/>
      <w:lvlJc w:val="left"/>
      <w:pPr>
        <w:ind w:left="1440" w:hanging="360"/>
      </w:pPr>
    </w:lvl>
    <w:lvl w:ilvl="2" w:tplc="FFFFFFFF">
      <w:start w:val="1"/>
      <w:numFmt w:val="lowerRoman"/>
      <w:lvlText w:val="(%3)"/>
      <w:lvlJc w:val="left"/>
      <w:pPr>
        <w:ind w:left="1800" w:hanging="360"/>
      </w:pPr>
      <w:rPr>
        <w:rFonts w:ascii="Arial" w:eastAsia="Times New Roman" w:hAnsi="Arial" w:cs="Arial"/>
      </w:rPr>
    </w:lvl>
    <w:lvl w:ilvl="3" w:tplc="FFFFFFFF">
      <w:start w:val="1"/>
      <w:numFmt w:val="lowerRoman"/>
      <w:lvlText w:val="%4."/>
      <w:lvlJc w:val="right"/>
      <w:pPr>
        <w:ind w:left="720" w:hanging="360"/>
      </w:pPr>
    </w:lvl>
    <w:lvl w:ilvl="4" w:tplc="08090013">
      <w:start w:val="1"/>
      <w:numFmt w:val="upperRoman"/>
      <w:lvlText w:val="%5."/>
      <w:lvlJc w:val="righ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698841E0"/>
    <w:multiLevelType w:val="hybridMultilevel"/>
    <w:tmpl w:val="23828748"/>
    <w:lvl w:ilvl="0" w:tplc="ED86B24A">
      <w:start w:val="1"/>
      <w:numFmt w:val="lowerRoman"/>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6A5D43B0"/>
    <w:multiLevelType w:val="hybridMultilevel"/>
    <w:tmpl w:val="7B9CA364"/>
    <w:lvl w:ilvl="0" w:tplc="38300D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6A656666"/>
    <w:multiLevelType w:val="hybridMultilevel"/>
    <w:tmpl w:val="D3E2112A"/>
    <w:lvl w:ilvl="0" w:tplc="FFFFFFFF">
      <w:start w:val="1"/>
      <w:numFmt w:val="lowerLetter"/>
      <w:lvlText w:val="(%1)"/>
      <w:lvlJc w:val="left"/>
      <w:pPr>
        <w:ind w:left="720" w:hanging="360"/>
      </w:pPr>
      <w:rPr>
        <w:rFonts w:ascii="Arial" w:eastAsia="Times New Roman" w:hAnsi="Arial" w:cs="Arial"/>
        <w:color w:val="auto"/>
        <w:u w:color="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6B6A1945"/>
    <w:multiLevelType w:val="hybridMultilevel"/>
    <w:tmpl w:val="3C3E68E8"/>
    <w:lvl w:ilvl="0" w:tplc="2E4091E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6C456614"/>
    <w:multiLevelType w:val="hybridMultilevel"/>
    <w:tmpl w:val="37CCEBC6"/>
    <w:lvl w:ilvl="0" w:tplc="FFFFFFFF">
      <w:start w:val="1"/>
      <w:numFmt w:val="lowerLetter"/>
      <w:lvlText w:val="(%1)"/>
      <w:lvlJc w:val="left"/>
      <w:pPr>
        <w:ind w:left="1080" w:hanging="360"/>
      </w:pPr>
      <w:rPr>
        <w:rFonts w:ascii="Arial" w:eastAsia="Times New Roman" w:hAnsi="Arial" w:cs="Arial"/>
        <w:color w:val="auto"/>
        <w:u w:color="0000FF"/>
      </w:rPr>
    </w:lvl>
    <w:lvl w:ilvl="1" w:tplc="FFFFFFFF">
      <w:start w:val="1"/>
      <w:numFmt w:val="lowerLetter"/>
      <w:lvlText w:val="%2)"/>
      <w:lvlJc w:val="left"/>
      <w:pPr>
        <w:ind w:left="2160" w:hanging="720"/>
      </w:pPr>
      <w:rPr>
        <w:rFonts w:hint="default"/>
      </w:rPr>
    </w:lvl>
    <w:lvl w:ilvl="2" w:tplc="FFFFFFFF">
      <w:start w:val="1"/>
      <w:numFmt w:val="lowerLetter"/>
      <w:lvlText w:val="(%3)"/>
      <w:lvlJc w:val="left"/>
      <w:pPr>
        <w:ind w:left="1495"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9" w15:restartNumberingAfterBreak="0">
    <w:nsid w:val="6C95655C"/>
    <w:multiLevelType w:val="hybridMultilevel"/>
    <w:tmpl w:val="CB285B46"/>
    <w:lvl w:ilvl="0" w:tplc="F5C67544">
      <w:start w:val="1"/>
      <w:numFmt w:val="lowerLetter"/>
      <w:lvlText w:val="(%1)"/>
      <w:lvlJc w:val="left"/>
      <w:pPr>
        <w:ind w:left="1440" w:hanging="360"/>
      </w:pPr>
      <w:rPr>
        <w:rFonts w:ascii="Arial" w:eastAsia="Times New Roman" w:hAnsi="Arial" w:cs="Arial"/>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0" w15:restartNumberingAfterBreak="0">
    <w:nsid w:val="6CDE5366"/>
    <w:multiLevelType w:val="multilevel"/>
    <w:tmpl w:val="8B7A711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6DA052CC"/>
    <w:multiLevelType w:val="hybridMultilevel"/>
    <w:tmpl w:val="3E74396E"/>
    <w:lvl w:ilvl="0" w:tplc="9E16246A">
      <w:start w:val="1"/>
      <w:numFmt w:val="bullet"/>
      <w:lvlText w:val="•"/>
      <w:lvlJc w:val="left"/>
      <w:pPr>
        <w:tabs>
          <w:tab w:val="num" w:pos="1080"/>
        </w:tabs>
        <w:ind w:left="1080" w:hanging="360"/>
      </w:pPr>
      <w:rPr>
        <w:rFonts w:ascii="Arial" w:hAnsi="Arial" w:hint="default"/>
      </w:rPr>
    </w:lvl>
    <w:lvl w:ilvl="1" w:tplc="7EC259C2" w:tentative="1">
      <w:start w:val="1"/>
      <w:numFmt w:val="bullet"/>
      <w:lvlText w:val="•"/>
      <w:lvlJc w:val="left"/>
      <w:pPr>
        <w:tabs>
          <w:tab w:val="num" w:pos="1800"/>
        </w:tabs>
        <w:ind w:left="1800" w:hanging="360"/>
      </w:pPr>
      <w:rPr>
        <w:rFonts w:ascii="Arial" w:hAnsi="Arial" w:hint="default"/>
      </w:rPr>
    </w:lvl>
    <w:lvl w:ilvl="2" w:tplc="DD50DFFA" w:tentative="1">
      <w:start w:val="1"/>
      <w:numFmt w:val="bullet"/>
      <w:lvlText w:val="•"/>
      <w:lvlJc w:val="left"/>
      <w:pPr>
        <w:tabs>
          <w:tab w:val="num" w:pos="2520"/>
        </w:tabs>
        <w:ind w:left="2520" w:hanging="360"/>
      </w:pPr>
      <w:rPr>
        <w:rFonts w:ascii="Arial" w:hAnsi="Arial" w:hint="default"/>
      </w:rPr>
    </w:lvl>
    <w:lvl w:ilvl="3" w:tplc="0BCE2F32" w:tentative="1">
      <w:start w:val="1"/>
      <w:numFmt w:val="bullet"/>
      <w:lvlText w:val="•"/>
      <w:lvlJc w:val="left"/>
      <w:pPr>
        <w:tabs>
          <w:tab w:val="num" w:pos="3240"/>
        </w:tabs>
        <w:ind w:left="3240" w:hanging="360"/>
      </w:pPr>
      <w:rPr>
        <w:rFonts w:ascii="Arial" w:hAnsi="Arial" w:hint="default"/>
      </w:rPr>
    </w:lvl>
    <w:lvl w:ilvl="4" w:tplc="F2EA880C" w:tentative="1">
      <w:start w:val="1"/>
      <w:numFmt w:val="bullet"/>
      <w:lvlText w:val="•"/>
      <w:lvlJc w:val="left"/>
      <w:pPr>
        <w:tabs>
          <w:tab w:val="num" w:pos="3960"/>
        </w:tabs>
        <w:ind w:left="3960" w:hanging="360"/>
      </w:pPr>
      <w:rPr>
        <w:rFonts w:ascii="Arial" w:hAnsi="Arial" w:hint="default"/>
      </w:rPr>
    </w:lvl>
    <w:lvl w:ilvl="5" w:tplc="9C0AA4A0" w:tentative="1">
      <w:start w:val="1"/>
      <w:numFmt w:val="bullet"/>
      <w:lvlText w:val="•"/>
      <w:lvlJc w:val="left"/>
      <w:pPr>
        <w:tabs>
          <w:tab w:val="num" w:pos="4680"/>
        </w:tabs>
        <w:ind w:left="4680" w:hanging="360"/>
      </w:pPr>
      <w:rPr>
        <w:rFonts w:ascii="Arial" w:hAnsi="Arial" w:hint="default"/>
      </w:rPr>
    </w:lvl>
    <w:lvl w:ilvl="6" w:tplc="F94A4DC6" w:tentative="1">
      <w:start w:val="1"/>
      <w:numFmt w:val="bullet"/>
      <w:lvlText w:val="•"/>
      <w:lvlJc w:val="left"/>
      <w:pPr>
        <w:tabs>
          <w:tab w:val="num" w:pos="5400"/>
        </w:tabs>
        <w:ind w:left="5400" w:hanging="360"/>
      </w:pPr>
      <w:rPr>
        <w:rFonts w:ascii="Arial" w:hAnsi="Arial" w:hint="default"/>
      </w:rPr>
    </w:lvl>
    <w:lvl w:ilvl="7" w:tplc="285CC22E" w:tentative="1">
      <w:start w:val="1"/>
      <w:numFmt w:val="bullet"/>
      <w:lvlText w:val="•"/>
      <w:lvlJc w:val="left"/>
      <w:pPr>
        <w:tabs>
          <w:tab w:val="num" w:pos="6120"/>
        </w:tabs>
        <w:ind w:left="6120" w:hanging="360"/>
      </w:pPr>
      <w:rPr>
        <w:rFonts w:ascii="Arial" w:hAnsi="Arial" w:hint="default"/>
      </w:rPr>
    </w:lvl>
    <w:lvl w:ilvl="8" w:tplc="FF920BB8" w:tentative="1">
      <w:start w:val="1"/>
      <w:numFmt w:val="bullet"/>
      <w:lvlText w:val="•"/>
      <w:lvlJc w:val="left"/>
      <w:pPr>
        <w:tabs>
          <w:tab w:val="num" w:pos="6840"/>
        </w:tabs>
        <w:ind w:left="6840" w:hanging="360"/>
      </w:pPr>
      <w:rPr>
        <w:rFonts w:ascii="Arial" w:hAnsi="Arial" w:hint="default"/>
      </w:rPr>
    </w:lvl>
  </w:abstractNum>
  <w:abstractNum w:abstractNumId="162" w15:restartNumberingAfterBreak="0">
    <w:nsid w:val="6E9B7E46"/>
    <w:multiLevelType w:val="hybridMultilevel"/>
    <w:tmpl w:val="A010FEA0"/>
    <w:lvl w:ilvl="0" w:tplc="09BCF2FE">
      <w:start w:val="3"/>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3" w15:restartNumberingAfterBreak="0">
    <w:nsid w:val="6EB305C2"/>
    <w:multiLevelType w:val="hybridMultilevel"/>
    <w:tmpl w:val="2228DB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4" w15:restartNumberingAfterBreak="0">
    <w:nsid w:val="6EEE01FA"/>
    <w:multiLevelType w:val="hybridMultilevel"/>
    <w:tmpl w:val="E95284AA"/>
    <w:lvl w:ilvl="0" w:tplc="CCC41F18">
      <w:start w:val="1"/>
      <w:numFmt w:val="lowerRoman"/>
      <w:lvlText w:val="%1)"/>
      <w:lvlJc w:val="right"/>
      <w:pPr>
        <w:ind w:left="1020" w:hanging="360"/>
      </w:pPr>
    </w:lvl>
    <w:lvl w:ilvl="1" w:tplc="64CA2C40">
      <w:start w:val="1"/>
      <w:numFmt w:val="lowerRoman"/>
      <w:lvlText w:val="%2)"/>
      <w:lvlJc w:val="right"/>
      <w:pPr>
        <w:ind w:left="1020" w:hanging="360"/>
      </w:pPr>
    </w:lvl>
    <w:lvl w:ilvl="2" w:tplc="EC503A92">
      <w:start w:val="1"/>
      <w:numFmt w:val="lowerRoman"/>
      <w:lvlText w:val="%3)"/>
      <w:lvlJc w:val="right"/>
      <w:pPr>
        <w:ind w:left="1020" w:hanging="360"/>
      </w:pPr>
    </w:lvl>
    <w:lvl w:ilvl="3" w:tplc="69626982">
      <w:start w:val="1"/>
      <w:numFmt w:val="lowerRoman"/>
      <w:lvlText w:val="%4)"/>
      <w:lvlJc w:val="right"/>
      <w:pPr>
        <w:ind w:left="1020" w:hanging="360"/>
      </w:pPr>
    </w:lvl>
    <w:lvl w:ilvl="4" w:tplc="2C4CD6F8">
      <w:start w:val="1"/>
      <w:numFmt w:val="lowerRoman"/>
      <w:lvlText w:val="%5)"/>
      <w:lvlJc w:val="right"/>
      <w:pPr>
        <w:ind w:left="1020" w:hanging="360"/>
      </w:pPr>
    </w:lvl>
    <w:lvl w:ilvl="5" w:tplc="9484EF1A">
      <w:start w:val="1"/>
      <w:numFmt w:val="lowerRoman"/>
      <w:lvlText w:val="%6)"/>
      <w:lvlJc w:val="right"/>
      <w:pPr>
        <w:ind w:left="1020" w:hanging="360"/>
      </w:pPr>
    </w:lvl>
    <w:lvl w:ilvl="6" w:tplc="5A0016A4">
      <w:start w:val="1"/>
      <w:numFmt w:val="lowerRoman"/>
      <w:lvlText w:val="%7)"/>
      <w:lvlJc w:val="right"/>
      <w:pPr>
        <w:ind w:left="1020" w:hanging="360"/>
      </w:pPr>
    </w:lvl>
    <w:lvl w:ilvl="7" w:tplc="E2AC7698">
      <w:start w:val="1"/>
      <w:numFmt w:val="lowerRoman"/>
      <w:lvlText w:val="%8)"/>
      <w:lvlJc w:val="right"/>
      <w:pPr>
        <w:ind w:left="1020" w:hanging="360"/>
      </w:pPr>
    </w:lvl>
    <w:lvl w:ilvl="8" w:tplc="15F47DD0">
      <w:start w:val="1"/>
      <w:numFmt w:val="lowerRoman"/>
      <w:lvlText w:val="%9)"/>
      <w:lvlJc w:val="right"/>
      <w:pPr>
        <w:ind w:left="1020" w:hanging="360"/>
      </w:pPr>
    </w:lvl>
  </w:abstractNum>
  <w:abstractNum w:abstractNumId="165" w15:restartNumberingAfterBreak="0">
    <w:nsid w:val="6FA30775"/>
    <w:multiLevelType w:val="hybridMultilevel"/>
    <w:tmpl w:val="C28862B8"/>
    <w:lvl w:ilvl="0" w:tplc="FFFFFFFF">
      <w:start w:val="1"/>
      <w:numFmt w:val="lowerLetter"/>
      <w:lvlText w:val="(%1)"/>
      <w:lvlJc w:val="left"/>
      <w:pPr>
        <w:ind w:left="1440" w:hanging="720"/>
      </w:pPr>
      <w:rPr>
        <w:rFonts w:ascii="Arial" w:eastAsia="Times New Roman"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6" w15:restartNumberingAfterBreak="0">
    <w:nsid w:val="708B6240"/>
    <w:multiLevelType w:val="hybridMultilevel"/>
    <w:tmpl w:val="637638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70F243D1"/>
    <w:multiLevelType w:val="hybridMultilevel"/>
    <w:tmpl w:val="E55CBA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8" w15:restartNumberingAfterBreak="0">
    <w:nsid w:val="731A7557"/>
    <w:multiLevelType w:val="hybridMultilevel"/>
    <w:tmpl w:val="DA2C72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9" w15:restartNumberingAfterBreak="0">
    <w:nsid w:val="73AA1690"/>
    <w:multiLevelType w:val="hybridMultilevel"/>
    <w:tmpl w:val="9B8023A4"/>
    <w:lvl w:ilvl="0" w:tplc="9CB20A2E">
      <w:start w:val="1"/>
      <w:numFmt w:val="bullet"/>
      <w:lvlText w:val="•"/>
      <w:lvlJc w:val="left"/>
      <w:pPr>
        <w:tabs>
          <w:tab w:val="num" w:pos="360"/>
        </w:tabs>
        <w:ind w:left="360" w:hanging="360"/>
      </w:pPr>
      <w:rPr>
        <w:rFonts w:ascii="Arial" w:hAnsi="Arial" w:hint="default"/>
      </w:rPr>
    </w:lvl>
    <w:lvl w:ilvl="1" w:tplc="F000EF48" w:tentative="1">
      <w:start w:val="1"/>
      <w:numFmt w:val="bullet"/>
      <w:lvlText w:val="•"/>
      <w:lvlJc w:val="left"/>
      <w:pPr>
        <w:tabs>
          <w:tab w:val="num" w:pos="1080"/>
        </w:tabs>
        <w:ind w:left="1080" w:hanging="360"/>
      </w:pPr>
      <w:rPr>
        <w:rFonts w:ascii="Arial" w:hAnsi="Arial" w:hint="default"/>
      </w:rPr>
    </w:lvl>
    <w:lvl w:ilvl="2" w:tplc="5DC6C776" w:tentative="1">
      <w:start w:val="1"/>
      <w:numFmt w:val="bullet"/>
      <w:lvlText w:val="•"/>
      <w:lvlJc w:val="left"/>
      <w:pPr>
        <w:tabs>
          <w:tab w:val="num" w:pos="1800"/>
        </w:tabs>
        <w:ind w:left="1800" w:hanging="360"/>
      </w:pPr>
      <w:rPr>
        <w:rFonts w:ascii="Arial" w:hAnsi="Arial" w:hint="default"/>
      </w:rPr>
    </w:lvl>
    <w:lvl w:ilvl="3" w:tplc="A8EA9B72" w:tentative="1">
      <w:start w:val="1"/>
      <w:numFmt w:val="bullet"/>
      <w:lvlText w:val="•"/>
      <w:lvlJc w:val="left"/>
      <w:pPr>
        <w:tabs>
          <w:tab w:val="num" w:pos="2520"/>
        </w:tabs>
        <w:ind w:left="2520" w:hanging="360"/>
      </w:pPr>
      <w:rPr>
        <w:rFonts w:ascii="Arial" w:hAnsi="Arial" w:hint="default"/>
      </w:rPr>
    </w:lvl>
    <w:lvl w:ilvl="4" w:tplc="04EE692E" w:tentative="1">
      <w:start w:val="1"/>
      <w:numFmt w:val="bullet"/>
      <w:lvlText w:val="•"/>
      <w:lvlJc w:val="left"/>
      <w:pPr>
        <w:tabs>
          <w:tab w:val="num" w:pos="3240"/>
        </w:tabs>
        <w:ind w:left="3240" w:hanging="360"/>
      </w:pPr>
      <w:rPr>
        <w:rFonts w:ascii="Arial" w:hAnsi="Arial" w:hint="default"/>
      </w:rPr>
    </w:lvl>
    <w:lvl w:ilvl="5" w:tplc="78B8A85E" w:tentative="1">
      <w:start w:val="1"/>
      <w:numFmt w:val="bullet"/>
      <w:lvlText w:val="•"/>
      <w:lvlJc w:val="left"/>
      <w:pPr>
        <w:tabs>
          <w:tab w:val="num" w:pos="3960"/>
        </w:tabs>
        <w:ind w:left="3960" w:hanging="360"/>
      </w:pPr>
      <w:rPr>
        <w:rFonts w:ascii="Arial" w:hAnsi="Arial" w:hint="default"/>
      </w:rPr>
    </w:lvl>
    <w:lvl w:ilvl="6" w:tplc="A66AE09A" w:tentative="1">
      <w:start w:val="1"/>
      <w:numFmt w:val="bullet"/>
      <w:lvlText w:val="•"/>
      <w:lvlJc w:val="left"/>
      <w:pPr>
        <w:tabs>
          <w:tab w:val="num" w:pos="4680"/>
        </w:tabs>
        <w:ind w:left="4680" w:hanging="360"/>
      </w:pPr>
      <w:rPr>
        <w:rFonts w:ascii="Arial" w:hAnsi="Arial" w:hint="default"/>
      </w:rPr>
    </w:lvl>
    <w:lvl w:ilvl="7" w:tplc="22EE8F12" w:tentative="1">
      <w:start w:val="1"/>
      <w:numFmt w:val="bullet"/>
      <w:lvlText w:val="•"/>
      <w:lvlJc w:val="left"/>
      <w:pPr>
        <w:tabs>
          <w:tab w:val="num" w:pos="5400"/>
        </w:tabs>
        <w:ind w:left="5400" w:hanging="360"/>
      </w:pPr>
      <w:rPr>
        <w:rFonts w:ascii="Arial" w:hAnsi="Arial" w:hint="default"/>
      </w:rPr>
    </w:lvl>
    <w:lvl w:ilvl="8" w:tplc="32D46344" w:tentative="1">
      <w:start w:val="1"/>
      <w:numFmt w:val="bullet"/>
      <w:lvlText w:val="•"/>
      <w:lvlJc w:val="left"/>
      <w:pPr>
        <w:tabs>
          <w:tab w:val="num" w:pos="6120"/>
        </w:tabs>
        <w:ind w:left="6120" w:hanging="360"/>
      </w:pPr>
      <w:rPr>
        <w:rFonts w:ascii="Arial" w:hAnsi="Arial" w:hint="default"/>
      </w:rPr>
    </w:lvl>
  </w:abstractNum>
  <w:abstractNum w:abstractNumId="170" w15:restartNumberingAfterBreak="0">
    <w:nsid w:val="74436E00"/>
    <w:multiLevelType w:val="hybridMultilevel"/>
    <w:tmpl w:val="48A68CE2"/>
    <w:lvl w:ilvl="0" w:tplc="FFFFFFFF">
      <w:start w:val="1"/>
      <w:numFmt w:val="lowerLetter"/>
      <w:lvlText w:val="(%1)"/>
      <w:lvlJc w:val="left"/>
      <w:pPr>
        <w:ind w:left="720" w:hanging="360"/>
      </w:pPr>
      <w:rPr>
        <w:rFonts w:ascii="Arial" w:eastAsia="Times New Roman" w:hAnsi="Arial" w:cs="Arial"/>
      </w:rPr>
    </w:lvl>
    <w:lvl w:ilvl="1" w:tplc="FFFFFFFF">
      <w:start w:val="1"/>
      <w:numFmt w:val="lowerLetter"/>
      <w:lvlText w:val="%2."/>
      <w:lvlJc w:val="left"/>
      <w:pPr>
        <w:ind w:left="1440" w:hanging="360"/>
      </w:pPr>
    </w:lvl>
    <w:lvl w:ilvl="2" w:tplc="ED86B24A">
      <w:start w:val="1"/>
      <w:numFmt w:val="lowerRoman"/>
      <w:lvlText w:val="(%3)"/>
      <w:lvlJc w:val="left"/>
      <w:pPr>
        <w:ind w:left="1800" w:hanging="360"/>
      </w:pPr>
      <w:rPr>
        <w:rFonts w:ascii="Arial" w:eastAsia="Times New Roman" w:hAnsi="Arial" w:cs="Arial"/>
      </w:rPr>
    </w:lvl>
    <w:lvl w:ilvl="3" w:tplc="FFFFFFFF">
      <w:start w:val="1"/>
      <w:numFmt w:val="lowerRoman"/>
      <w:lvlText w:val="%4."/>
      <w:lvlJc w:val="right"/>
      <w:pPr>
        <w:ind w:left="72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74C0499A"/>
    <w:multiLevelType w:val="hybridMultilevel"/>
    <w:tmpl w:val="670800EA"/>
    <w:lvl w:ilvl="0" w:tplc="FFFFFFFF">
      <w:start w:val="1"/>
      <w:numFmt w:val="bullet"/>
      <w:lvlText w:val=""/>
      <w:lvlJc w:val="left"/>
      <w:pPr>
        <w:ind w:left="720" w:hanging="360"/>
      </w:pPr>
      <w:rPr>
        <w:rFonts w:ascii="Symbol" w:hAnsi="Symbol" w:hint="default"/>
      </w:rPr>
    </w:lvl>
    <w:lvl w:ilvl="1" w:tplc="ED86B24A">
      <w:start w:val="1"/>
      <w:numFmt w:val="lowerRoman"/>
      <w:lvlText w:val="(%2)"/>
      <w:lvlJc w:val="left"/>
      <w:pPr>
        <w:ind w:left="1800" w:hanging="360"/>
      </w:pPr>
      <w:rPr>
        <w:rFonts w:ascii="Arial" w:eastAsia="Times New Roman" w:hAnsi="Arial" w:cs="Arial"/>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2" w15:restartNumberingAfterBreak="0">
    <w:nsid w:val="75DE25D4"/>
    <w:multiLevelType w:val="hybridMultilevel"/>
    <w:tmpl w:val="3B127B16"/>
    <w:lvl w:ilvl="0" w:tplc="FFFFFFFF">
      <w:start w:val="3"/>
      <w:numFmt w:val="lowerRoman"/>
      <w:lvlText w:val="(%1)"/>
      <w:lvlJc w:val="left"/>
      <w:pPr>
        <w:tabs>
          <w:tab w:val="num" w:pos="2880"/>
        </w:tabs>
        <w:ind w:left="2880" w:hanging="720"/>
      </w:pPr>
      <w:rPr>
        <w:rFonts w:cs="Times New Roman" w:hint="default"/>
      </w:rPr>
    </w:lvl>
    <w:lvl w:ilvl="1" w:tplc="FFFFFFFF">
      <w:start w:val="1"/>
      <w:numFmt w:val="decimal"/>
      <w:lvlText w:val="%2)"/>
      <w:lvlJc w:val="left"/>
      <w:pPr>
        <w:tabs>
          <w:tab w:val="num" w:pos="3240"/>
        </w:tabs>
        <w:ind w:left="3240" w:hanging="360"/>
      </w:pPr>
      <w:rPr>
        <w:rFonts w:cs="Times New Roman" w:hint="default"/>
      </w:rPr>
    </w:lvl>
    <w:lvl w:ilvl="2" w:tplc="FFFFFFFF">
      <w:start w:val="1"/>
      <w:numFmt w:val="lowerLetter"/>
      <w:lvlText w:val="(%3)"/>
      <w:lvlJc w:val="left"/>
      <w:pPr>
        <w:tabs>
          <w:tab w:val="num" w:pos="4500"/>
        </w:tabs>
        <w:ind w:left="4500" w:hanging="720"/>
      </w:pPr>
      <w:rPr>
        <w:rFonts w:cs="Times New Roman" w:hint="default"/>
      </w:rPr>
    </w:lvl>
    <w:lvl w:ilvl="3" w:tplc="FFFFFFFF">
      <w:start w:val="1"/>
      <w:numFmt w:val="decimal"/>
      <w:lvlText w:val="%4."/>
      <w:lvlJc w:val="left"/>
      <w:pPr>
        <w:ind w:left="4680" w:hanging="360"/>
      </w:pPr>
      <w:rPr>
        <w:rFonts w:hint="default"/>
      </w:rPr>
    </w:lvl>
    <w:lvl w:ilvl="4" w:tplc="FFFFFFFF">
      <w:start w:val="5"/>
      <w:numFmt w:val="bullet"/>
      <w:lvlText w:val="-"/>
      <w:lvlJc w:val="left"/>
      <w:pPr>
        <w:ind w:left="5400" w:hanging="360"/>
      </w:pPr>
      <w:rPr>
        <w:rFonts w:ascii="Arial" w:eastAsia="Times New Roman" w:hAnsi="Arial" w:cs="Arial" w:hint="default"/>
      </w:rPr>
    </w:lvl>
    <w:lvl w:ilvl="5" w:tplc="FFFFFFFF">
      <w:start w:val="1"/>
      <w:numFmt w:val="lowerRoman"/>
      <w:lvlText w:val="%6."/>
      <w:lvlJc w:val="right"/>
      <w:pPr>
        <w:tabs>
          <w:tab w:val="num" w:pos="6120"/>
        </w:tabs>
        <w:ind w:left="6120" w:hanging="180"/>
      </w:pPr>
      <w:rPr>
        <w:rFonts w:cs="Times New Roman"/>
      </w:rPr>
    </w:lvl>
    <w:lvl w:ilvl="6" w:tplc="FFFFFFFF" w:tentative="1">
      <w:start w:val="1"/>
      <w:numFmt w:val="decimal"/>
      <w:lvlText w:val="%7."/>
      <w:lvlJc w:val="left"/>
      <w:pPr>
        <w:tabs>
          <w:tab w:val="num" w:pos="6840"/>
        </w:tabs>
        <w:ind w:left="6840" w:hanging="360"/>
      </w:pPr>
      <w:rPr>
        <w:rFonts w:cs="Times New Roman"/>
      </w:rPr>
    </w:lvl>
    <w:lvl w:ilvl="7" w:tplc="FFFFFFFF" w:tentative="1">
      <w:start w:val="1"/>
      <w:numFmt w:val="lowerLetter"/>
      <w:lvlText w:val="%8."/>
      <w:lvlJc w:val="left"/>
      <w:pPr>
        <w:tabs>
          <w:tab w:val="num" w:pos="7560"/>
        </w:tabs>
        <w:ind w:left="7560" w:hanging="360"/>
      </w:pPr>
      <w:rPr>
        <w:rFonts w:cs="Times New Roman"/>
      </w:rPr>
    </w:lvl>
    <w:lvl w:ilvl="8" w:tplc="FFFFFFFF" w:tentative="1">
      <w:start w:val="1"/>
      <w:numFmt w:val="lowerRoman"/>
      <w:lvlText w:val="%9."/>
      <w:lvlJc w:val="right"/>
      <w:pPr>
        <w:tabs>
          <w:tab w:val="num" w:pos="8280"/>
        </w:tabs>
        <w:ind w:left="8280" w:hanging="180"/>
      </w:pPr>
      <w:rPr>
        <w:rFonts w:cs="Times New Roman"/>
      </w:rPr>
    </w:lvl>
  </w:abstractNum>
  <w:abstractNum w:abstractNumId="173" w15:restartNumberingAfterBreak="0">
    <w:nsid w:val="76804DA2"/>
    <w:multiLevelType w:val="hybridMultilevel"/>
    <w:tmpl w:val="26944C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77246ACE"/>
    <w:multiLevelType w:val="hybridMultilevel"/>
    <w:tmpl w:val="C27ED5A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5" w15:restartNumberingAfterBreak="0">
    <w:nsid w:val="779854D7"/>
    <w:multiLevelType w:val="hybridMultilevel"/>
    <w:tmpl w:val="8A5A1AA6"/>
    <w:lvl w:ilvl="0" w:tplc="ED86B24A">
      <w:start w:val="1"/>
      <w:numFmt w:val="lowerRoman"/>
      <w:lvlText w:val="(%1)"/>
      <w:lvlJc w:val="left"/>
      <w:pPr>
        <w:tabs>
          <w:tab w:val="num" w:pos="1800"/>
        </w:tabs>
        <w:ind w:left="1800" w:hanging="360"/>
      </w:pPr>
      <w:rPr>
        <w:rFonts w:ascii="Arial" w:eastAsia="Times New Roman" w:hAnsi="Arial" w:cs="Arial" w:hint="default"/>
      </w:rPr>
    </w:lvl>
    <w:lvl w:ilvl="1" w:tplc="FFFFFFFF" w:tentative="1">
      <w:start w:val="1"/>
      <w:numFmt w:val="bullet"/>
      <w:lvlText w:val="•"/>
      <w:lvlJc w:val="left"/>
      <w:pPr>
        <w:tabs>
          <w:tab w:val="num" w:pos="2520"/>
        </w:tabs>
        <w:ind w:left="2520" w:hanging="360"/>
      </w:pPr>
      <w:rPr>
        <w:rFonts w:ascii="Arial" w:hAnsi="Arial" w:hint="default"/>
      </w:rPr>
    </w:lvl>
    <w:lvl w:ilvl="2" w:tplc="FFFFFFFF" w:tentative="1">
      <w:start w:val="1"/>
      <w:numFmt w:val="bullet"/>
      <w:lvlText w:val="•"/>
      <w:lvlJc w:val="left"/>
      <w:pPr>
        <w:tabs>
          <w:tab w:val="num" w:pos="3240"/>
        </w:tabs>
        <w:ind w:left="3240" w:hanging="360"/>
      </w:pPr>
      <w:rPr>
        <w:rFonts w:ascii="Arial" w:hAnsi="Arial" w:hint="default"/>
      </w:rPr>
    </w:lvl>
    <w:lvl w:ilvl="3" w:tplc="FFFFFFFF" w:tentative="1">
      <w:start w:val="1"/>
      <w:numFmt w:val="bullet"/>
      <w:lvlText w:val="•"/>
      <w:lvlJc w:val="left"/>
      <w:pPr>
        <w:tabs>
          <w:tab w:val="num" w:pos="3960"/>
        </w:tabs>
        <w:ind w:left="3960" w:hanging="360"/>
      </w:pPr>
      <w:rPr>
        <w:rFonts w:ascii="Arial" w:hAnsi="Arial" w:hint="default"/>
      </w:rPr>
    </w:lvl>
    <w:lvl w:ilvl="4" w:tplc="FFFFFFFF" w:tentative="1">
      <w:start w:val="1"/>
      <w:numFmt w:val="bullet"/>
      <w:lvlText w:val="•"/>
      <w:lvlJc w:val="left"/>
      <w:pPr>
        <w:tabs>
          <w:tab w:val="num" w:pos="4680"/>
        </w:tabs>
        <w:ind w:left="4680" w:hanging="360"/>
      </w:pPr>
      <w:rPr>
        <w:rFonts w:ascii="Arial" w:hAnsi="Arial" w:hint="default"/>
      </w:rPr>
    </w:lvl>
    <w:lvl w:ilvl="5" w:tplc="FFFFFFFF" w:tentative="1">
      <w:start w:val="1"/>
      <w:numFmt w:val="bullet"/>
      <w:lvlText w:val="•"/>
      <w:lvlJc w:val="left"/>
      <w:pPr>
        <w:tabs>
          <w:tab w:val="num" w:pos="5400"/>
        </w:tabs>
        <w:ind w:left="5400" w:hanging="360"/>
      </w:pPr>
      <w:rPr>
        <w:rFonts w:ascii="Arial" w:hAnsi="Arial" w:hint="default"/>
      </w:rPr>
    </w:lvl>
    <w:lvl w:ilvl="6" w:tplc="FFFFFFFF" w:tentative="1">
      <w:start w:val="1"/>
      <w:numFmt w:val="bullet"/>
      <w:lvlText w:val="•"/>
      <w:lvlJc w:val="left"/>
      <w:pPr>
        <w:tabs>
          <w:tab w:val="num" w:pos="6120"/>
        </w:tabs>
        <w:ind w:left="6120" w:hanging="360"/>
      </w:pPr>
      <w:rPr>
        <w:rFonts w:ascii="Arial" w:hAnsi="Arial" w:hint="default"/>
      </w:rPr>
    </w:lvl>
    <w:lvl w:ilvl="7" w:tplc="FFFFFFFF" w:tentative="1">
      <w:start w:val="1"/>
      <w:numFmt w:val="bullet"/>
      <w:lvlText w:val="•"/>
      <w:lvlJc w:val="left"/>
      <w:pPr>
        <w:tabs>
          <w:tab w:val="num" w:pos="6840"/>
        </w:tabs>
        <w:ind w:left="6840" w:hanging="360"/>
      </w:pPr>
      <w:rPr>
        <w:rFonts w:ascii="Arial" w:hAnsi="Arial" w:hint="default"/>
      </w:rPr>
    </w:lvl>
    <w:lvl w:ilvl="8" w:tplc="FFFFFFFF" w:tentative="1">
      <w:start w:val="1"/>
      <w:numFmt w:val="bullet"/>
      <w:lvlText w:val="•"/>
      <w:lvlJc w:val="left"/>
      <w:pPr>
        <w:tabs>
          <w:tab w:val="num" w:pos="7560"/>
        </w:tabs>
        <w:ind w:left="7560" w:hanging="360"/>
      </w:pPr>
      <w:rPr>
        <w:rFonts w:ascii="Arial" w:hAnsi="Arial" w:hint="default"/>
      </w:rPr>
    </w:lvl>
  </w:abstractNum>
  <w:abstractNum w:abstractNumId="176" w15:restartNumberingAfterBreak="0">
    <w:nsid w:val="785369FB"/>
    <w:multiLevelType w:val="hybridMultilevel"/>
    <w:tmpl w:val="85069F18"/>
    <w:lvl w:ilvl="0" w:tplc="FFFFFFFF">
      <w:start w:val="1"/>
      <w:numFmt w:val="lowerLetter"/>
      <w:lvlText w:val="(%1)"/>
      <w:lvlJc w:val="left"/>
      <w:pPr>
        <w:ind w:left="1080" w:hanging="360"/>
      </w:pPr>
      <w:rPr>
        <w:rFonts w:ascii="Arial" w:eastAsia="Times New Roman" w:hAnsi="Arial" w:cs="Arial"/>
        <w:color w:val="auto"/>
        <w:u w:color="0000FF"/>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7" w15:restartNumberingAfterBreak="0">
    <w:nsid w:val="78940B37"/>
    <w:multiLevelType w:val="hybridMultilevel"/>
    <w:tmpl w:val="B74684AE"/>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8" w15:restartNumberingAfterBreak="0">
    <w:nsid w:val="7A1548CD"/>
    <w:multiLevelType w:val="hybridMultilevel"/>
    <w:tmpl w:val="F29CE4A8"/>
    <w:lvl w:ilvl="0" w:tplc="FFFFFFFF">
      <w:start w:val="1"/>
      <w:numFmt w:val="decimal"/>
      <w:lvlText w:val="%1)"/>
      <w:lvlJc w:val="left"/>
      <w:pPr>
        <w:ind w:left="423" w:hanging="360"/>
      </w:pPr>
      <w:rPr>
        <w:rFonts w:hint="default"/>
      </w:rPr>
    </w:lvl>
    <w:lvl w:ilvl="1" w:tplc="18090001">
      <w:start w:val="1"/>
      <w:numFmt w:val="bullet"/>
      <w:lvlText w:val=""/>
      <w:lvlJc w:val="left"/>
      <w:pPr>
        <w:ind w:left="1143" w:hanging="360"/>
      </w:pPr>
      <w:rPr>
        <w:rFonts w:ascii="Symbol" w:hAnsi="Symbol" w:hint="default"/>
      </w:rPr>
    </w:lvl>
    <w:lvl w:ilvl="2" w:tplc="FFFFFFFF" w:tentative="1">
      <w:start w:val="1"/>
      <w:numFmt w:val="lowerRoman"/>
      <w:lvlText w:val="%3."/>
      <w:lvlJc w:val="right"/>
      <w:pPr>
        <w:ind w:left="1863" w:hanging="180"/>
      </w:pPr>
    </w:lvl>
    <w:lvl w:ilvl="3" w:tplc="FFFFFFFF" w:tentative="1">
      <w:start w:val="1"/>
      <w:numFmt w:val="decimal"/>
      <w:lvlText w:val="%4."/>
      <w:lvlJc w:val="left"/>
      <w:pPr>
        <w:ind w:left="2583" w:hanging="360"/>
      </w:pPr>
    </w:lvl>
    <w:lvl w:ilvl="4" w:tplc="FFFFFFFF" w:tentative="1">
      <w:start w:val="1"/>
      <w:numFmt w:val="lowerLetter"/>
      <w:lvlText w:val="%5."/>
      <w:lvlJc w:val="left"/>
      <w:pPr>
        <w:ind w:left="3303" w:hanging="360"/>
      </w:pPr>
    </w:lvl>
    <w:lvl w:ilvl="5" w:tplc="FFFFFFFF" w:tentative="1">
      <w:start w:val="1"/>
      <w:numFmt w:val="lowerRoman"/>
      <w:lvlText w:val="%6."/>
      <w:lvlJc w:val="right"/>
      <w:pPr>
        <w:ind w:left="4023" w:hanging="180"/>
      </w:pPr>
    </w:lvl>
    <w:lvl w:ilvl="6" w:tplc="FFFFFFFF" w:tentative="1">
      <w:start w:val="1"/>
      <w:numFmt w:val="decimal"/>
      <w:lvlText w:val="%7."/>
      <w:lvlJc w:val="left"/>
      <w:pPr>
        <w:ind w:left="4743" w:hanging="360"/>
      </w:pPr>
    </w:lvl>
    <w:lvl w:ilvl="7" w:tplc="FFFFFFFF" w:tentative="1">
      <w:start w:val="1"/>
      <w:numFmt w:val="lowerLetter"/>
      <w:lvlText w:val="%8."/>
      <w:lvlJc w:val="left"/>
      <w:pPr>
        <w:ind w:left="5463" w:hanging="360"/>
      </w:pPr>
    </w:lvl>
    <w:lvl w:ilvl="8" w:tplc="FFFFFFFF" w:tentative="1">
      <w:start w:val="1"/>
      <w:numFmt w:val="lowerRoman"/>
      <w:lvlText w:val="%9."/>
      <w:lvlJc w:val="right"/>
      <w:pPr>
        <w:ind w:left="6183" w:hanging="180"/>
      </w:pPr>
    </w:lvl>
  </w:abstractNum>
  <w:abstractNum w:abstractNumId="179" w15:restartNumberingAfterBreak="0">
    <w:nsid w:val="7AA72D06"/>
    <w:multiLevelType w:val="hybridMultilevel"/>
    <w:tmpl w:val="A3BAC37C"/>
    <w:lvl w:ilvl="0" w:tplc="18090001">
      <w:numFmt w:val="decimal"/>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80" w15:restartNumberingAfterBreak="0">
    <w:nsid w:val="7B065B0A"/>
    <w:multiLevelType w:val="hybridMultilevel"/>
    <w:tmpl w:val="87DEDCBE"/>
    <w:lvl w:ilvl="0" w:tplc="FFFFFFFF">
      <w:start w:val="1"/>
      <w:numFmt w:val="lowerRoman"/>
      <w:lvlText w:val="(%1)"/>
      <w:lvlJc w:val="left"/>
      <w:pPr>
        <w:ind w:left="1440" w:hanging="360"/>
      </w:pPr>
      <w:rPr>
        <w:rFonts w:ascii="Arial" w:eastAsia="Times New Roman" w:hAnsi="Arial" w:cs="Aria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1" w15:restartNumberingAfterBreak="0">
    <w:nsid w:val="7B4C6CDA"/>
    <w:multiLevelType w:val="hybridMultilevel"/>
    <w:tmpl w:val="64A475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2" w15:restartNumberingAfterBreak="0">
    <w:nsid w:val="7B926A13"/>
    <w:multiLevelType w:val="hybridMultilevel"/>
    <w:tmpl w:val="705E30CA"/>
    <w:lvl w:ilvl="0" w:tplc="18090001">
      <w:start w:val="1"/>
      <w:numFmt w:val="bullet"/>
      <w:lvlText w:val=""/>
      <w:lvlJc w:val="left"/>
      <w:pPr>
        <w:ind w:left="827" w:hanging="360"/>
      </w:pPr>
      <w:rPr>
        <w:rFonts w:ascii="Symbol" w:hAnsi="Symbol" w:hint="default"/>
      </w:rPr>
    </w:lvl>
    <w:lvl w:ilvl="1" w:tplc="18090003" w:tentative="1">
      <w:start w:val="1"/>
      <w:numFmt w:val="bullet"/>
      <w:lvlText w:val="o"/>
      <w:lvlJc w:val="left"/>
      <w:pPr>
        <w:ind w:left="1547" w:hanging="360"/>
      </w:pPr>
      <w:rPr>
        <w:rFonts w:ascii="Courier New" w:hAnsi="Courier New" w:cs="Courier New" w:hint="default"/>
      </w:rPr>
    </w:lvl>
    <w:lvl w:ilvl="2" w:tplc="18090005" w:tentative="1">
      <w:start w:val="1"/>
      <w:numFmt w:val="bullet"/>
      <w:lvlText w:val=""/>
      <w:lvlJc w:val="left"/>
      <w:pPr>
        <w:ind w:left="2267" w:hanging="360"/>
      </w:pPr>
      <w:rPr>
        <w:rFonts w:ascii="Wingdings" w:hAnsi="Wingdings" w:hint="default"/>
      </w:rPr>
    </w:lvl>
    <w:lvl w:ilvl="3" w:tplc="18090001" w:tentative="1">
      <w:start w:val="1"/>
      <w:numFmt w:val="bullet"/>
      <w:lvlText w:val=""/>
      <w:lvlJc w:val="left"/>
      <w:pPr>
        <w:ind w:left="2987" w:hanging="360"/>
      </w:pPr>
      <w:rPr>
        <w:rFonts w:ascii="Symbol" w:hAnsi="Symbol" w:hint="default"/>
      </w:rPr>
    </w:lvl>
    <w:lvl w:ilvl="4" w:tplc="18090003" w:tentative="1">
      <w:start w:val="1"/>
      <w:numFmt w:val="bullet"/>
      <w:lvlText w:val="o"/>
      <w:lvlJc w:val="left"/>
      <w:pPr>
        <w:ind w:left="3707" w:hanging="360"/>
      </w:pPr>
      <w:rPr>
        <w:rFonts w:ascii="Courier New" w:hAnsi="Courier New" w:cs="Courier New" w:hint="default"/>
      </w:rPr>
    </w:lvl>
    <w:lvl w:ilvl="5" w:tplc="18090005" w:tentative="1">
      <w:start w:val="1"/>
      <w:numFmt w:val="bullet"/>
      <w:lvlText w:val=""/>
      <w:lvlJc w:val="left"/>
      <w:pPr>
        <w:ind w:left="4427" w:hanging="360"/>
      </w:pPr>
      <w:rPr>
        <w:rFonts w:ascii="Wingdings" w:hAnsi="Wingdings" w:hint="default"/>
      </w:rPr>
    </w:lvl>
    <w:lvl w:ilvl="6" w:tplc="18090001" w:tentative="1">
      <w:start w:val="1"/>
      <w:numFmt w:val="bullet"/>
      <w:lvlText w:val=""/>
      <w:lvlJc w:val="left"/>
      <w:pPr>
        <w:ind w:left="5147" w:hanging="360"/>
      </w:pPr>
      <w:rPr>
        <w:rFonts w:ascii="Symbol" w:hAnsi="Symbol" w:hint="default"/>
      </w:rPr>
    </w:lvl>
    <w:lvl w:ilvl="7" w:tplc="18090003" w:tentative="1">
      <w:start w:val="1"/>
      <w:numFmt w:val="bullet"/>
      <w:lvlText w:val="o"/>
      <w:lvlJc w:val="left"/>
      <w:pPr>
        <w:ind w:left="5867" w:hanging="360"/>
      </w:pPr>
      <w:rPr>
        <w:rFonts w:ascii="Courier New" w:hAnsi="Courier New" w:cs="Courier New" w:hint="default"/>
      </w:rPr>
    </w:lvl>
    <w:lvl w:ilvl="8" w:tplc="18090005" w:tentative="1">
      <w:start w:val="1"/>
      <w:numFmt w:val="bullet"/>
      <w:lvlText w:val=""/>
      <w:lvlJc w:val="left"/>
      <w:pPr>
        <w:ind w:left="6587" w:hanging="360"/>
      </w:pPr>
      <w:rPr>
        <w:rFonts w:ascii="Wingdings" w:hAnsi="Wingdings" w:hint="default"/>
      </w:rPr>
    </w:lvl>
  </w:abstractNum>
  <w:abstractNum w:abstractNumId="183" w15:restartNumberingAfterBreak="0">
    <w:nsid w:val="7BA372DA"/>
    <w:multiLevelType w:val="hybridMultilevel"/>
    <w:tmpl w:val="D3EE08BA"/>
    <w:lvl w:ilvl="0" w:tplc="1D7A4DDA">
      <w:start w:val="3"/>
      <w:numFmt w:val="lowerLetter"/>
      <w:lvlText w:val="(%1)"/>
      <w:lvlJc w:val="left"/>
      <w:pPr>
        <w:ind w:left="1080" w:hanging="360"/>
      </w:pPr>
      <w:rPr>
        <w:rFonts w:ascii="Arial" w:eastAsia="Times New Roman" w:hAnsi="Arial" w:cs="Arial" w:hint="default"/>
        <w:color w:val="auto"/>
        <w:u w:color="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7CEB1B43"/>
    <w:multiLevelType w:val="hybridMultilevel"/>
    <w:tmpl w:val="1124D7BC"/>
    <w:lvl w:ilvl="0" w:tplc="ED86B24A">
      <w:start w:val="1"/>
      <w:numFmt w:val="lowerRoman"/>
      <w:lvlText w:val="(%1)"/>
      <w:lvlJc w:val="left"/>
      <w:pPr>
        <w:ind w:left="1440" w:hanging="360"/>
      </w:pPr>
      <w:rPr>
        <w:rFonts w:ascii="Arial" w:eastAsia="Times New Roman"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5" w15:restartNumberingAfterBreak="0">
    <w:nsid w:val="7D394959"/>
    <w:multiLevelType w:val="hybridMultilevel"/>
    <w:tmpl w:val="20A858CE"/>
    <w:lvl w:ilvl="0" w:tplc="3CDC3EB2">
      <w:start w:val="1"/>
      <w:numFmt w:val="bullet"/>
      <w:lvlText w:val="•"/>
      <w:lvlJc w:val="left"/>
      <w:pPr>
        <w:tabs>
          <w:tab w:val="num" w:pos="360"/>
        </w:tabs>
        <w:ind w:left="360" w:hanging="360"/>
      </w:pPr>
      <w:rPr>
        <w:rFonts w:ascii="Arial" w:hAnsi="Arial" w:hint="default"/>
      </w:rPr>
    </w:lvl>
    <w:lvl w:ilvl="1" w:tplc="93EEBC02" w:tentative="1">
      <w:start w:val="1"/>
      <w:numFmt w:val="bullet"/>
      <w:lvlText w:val="•"/>
      <w:lvlJc w:val="left"/>
      <w:pPr>
        <w:tabs>
          <w:tab w:val="num" w:pos="1080"/>
        </w:tabs>
        <w:ind w:left="1080" w:hanging="360"/>
      </w:pPr>
      <w:rPr>
        <w:rFonts w:ascii="Arial" w:hAnsi="Arial" w:hint="default"/>
      </w:rPr>
    </w:lvl>
    <w:lvl w:ilvl="2" w:tplc="37DE9590" w:tentative="1">
      <w:start w:val="1"/>
      <w:numFmt w:val="bullet"/>
      <w:lvlText w:val="•"/>
      <w:lvlJc w:val="left"/>
      <w:pPr>
        <w:tabs>
          <w:tab w:val="num" w:pos="1800"/>
        </w:tabs>
        <w:ind w:left="1800" w:hanging="360"/>
      </w:pPr>
      <w:rPr>
        <w:rFonts w:ascii="Arial" w:hAnsi="Arial" w:hint="default"/>
      </w:rPr>
    </w:lvl>
    <w:lvl w:ilvl="3" w:tplc="42E222B4" w:tentative="1">
      <w:start w:val="1"/>
      <w:numFmt w:val="bullet"/>
      <w:lvlText w:val="•"/>
      <w:lvlJc w:val="left"/>
      <w:pPr>
        <w:tabs>
          <w:tab w:val="num" w:pos="2520"/>
        </w:tabs>
        <w:ind w:left="2520" w:hanging="360"/>
      </w:pPr>
      <w:rPr>
        <w:rFonts w:ascii="Arial" w:hAnsi="Arial" w:hint="default"/>
      </w:rPr>
    </w:lvl>
    <w:lvl w:ilvl="4" w:tplc="CF269A2E" w:tentative="1">
      <w:start w:val="1"/>
      <w:numFmt w:val="bullet"/>
      <w:lvlText w:val="•"/>
      <w:lvlJc w:val="left"/>
      <w:pPr>
        <w:tabs>
          <w:tab w:val="num" w:pos="3240"/>
        </w:tabs>
        <w:ind w:left="3240" w:hanging="360"/>
      </w:pPr>
      <w:rPr>
        <w:rFonts w:ascii="Arial" w:hAnsi="Arial" w:hint="default"/>
      </w:rPr>
    </w:lvl>
    <w:lvl w:ilvl="5" w:tplc="81D67E42" w:tentative="1">
      <w:start w:val="1"/>
      <w:numFmt w:val="bullet"/>
      <w:lvlText w:val="•"/>
      <w:lvlJc w:val="left"/>
      <w:pPr>
        <w:tabs>
          <w:tab w:val="num" w:pos="3960"/>
        </w:tabs>
        <w:ind w:left="3960" w:hanging="360"/>
      </w:pPr>
      <w:rPr>
        <w:rFonts w:ascii="Arial" w:hAnsi="Arial" w:hint="default"/>
      </w:rPr>
    </w:lvl>
    <w:lvl w:ilvl="6" w:tplc="4CD2AC36" w:tentative="1">
      <w:start w:val="1"/>
      <w:numFmt w:val="bullet"/>
      <w:lvlText w:val="•"/>
      <w:lvlJc w:val="left"/>
      <w:pPr>
        <w:tabs>
          <w:tab w:val="num" w:pos="4680"/>
        </w:tabs>
        <w:ind w:left="4680" w:hanging="360"/>
      </w:pPr>
      <w:rPr>
        <w:rFonts w:ascii="Arial" w:hAnsi="Arial" w:hint="default"/>
      </w:rPr>
    </w:lvl>
    <w:lvl w:ilvl="7" w:tplc="3F5C14B4" w:tentative="1">
      <w:start w:val="1"/>
      <w:numFmt w:val="bullet"/>
      <w:lvlText w:val="•"/>
      <w:lvlJc w:val="left"/>
      <w:pPr>
        <w:tabs>
          <w:tab w:val="num" w:pos="5400"/>
        </w:tabs>
        <w:ind w:left="5400" w:hanging="360"/>
      </w:pPr>
      <w:rPr>
        <w:rFonts w:ascii="Arial" w:hAnsi="Arial" w:hint="default"/>
      </w:rPr>
    </w:lvl>
    <w:lvl w:ilvl="8" w:tplc="95BE3B7A" w:tentative="1">
      <w:start w:val="1"/>
      <w:numFmt w:val="bullet"/>
      <w:lvlText w:val="•"/>
      <w:lvlJc w:val="left"/>
      <w:pPr>
        <w:tabs>
          <w:tab w:val="num" w:pos="6120"/>
        </w:tabs>
        <w:ind w:left="6120" w:hanging="360"/>
      </w:pPr>
      <w:rPr>
        <w:rFonts w:ascii="Arial" w:hAnsi="Arial" w:hint="default"/>
      </w:rPr>
    </w:lvl>
  </w:abstractNum>
  <w:abstractNum w:abstractNumId="186" w15:restartNumberingAfterBreak="0">
    <w:nsid w:val="7DDA7A33"/>
    <w:multiLevelType w:val="hybridMultilevel"/>
    <w:tmpl w:val="7A3839A8"/>
    <w:lvl w:ilvl="0" w:tplc="48CC5098">
      <w:start w:val="1"/>
      <w:numFmt w:val="bullet"/>
      <w:lvlText w:val="•"/>
      <w:lvlJc w:val="left"/>
      <w:pPr>
        <w:tabs>
          <w:tab w:val="num" w:pos="720"/>
        </w:tabs>
        <w:ind w:left="720" w:hanging="360"/>
      </w:pPr>
      <w:rPr>
        <w:rFonts w:ascii="Arial" w:hAnsi="Arial" w:hint="default"/>
      </w:rPr>
    </w:lvl>
    <w:lvl w:ilvl="1" w:tplc="3AF4FDB8" w:tentative="1">
      <w:start w:val="1"/>
      <w:numFmt w:val="bullet"/>
      <w:lvlText w:val="•"/>
      <w:lvlJc w:val="left"/>
      <w:pPr>
        <w:tabs>
          <w:tab w:val="num" w:pos="1440"/>
        </w:tabs>
        <w:ind w:left="1440" w:hanging="360"/>
      </w:pPr>
      <w:rPr>
        <w:rFonts w:ascii="Arial" w:hAnsi="Arial" w:hint="default"/>
      </w:rPr>
    </w:lvl>
    <w:lvl w:ilvl="2" w:tplc="1AD822BE" w:tentative="1">
      <w:start w:val="1"/>
      <w:numFmt w:val="bullet"/>
      <w:lvlText w:val="•"/>
      <w:lvlJc w:val="left"/>
      <w:pPr>
        <w:tabs>
          <w:tab w:val="num" w:pos="2160"/>
        </w:tabs>
        <w:ind w:left="2160" w:hanging="360"/>
      </w:pPr>
      <w:rPr>
        <w:rFonts w:ascii="Arial" w:hAnsi="Arial" w:hint="default"/>
      </w:rPr>
    </w:lvl>
    <w:lvl w:ilvl="3" w:tplc="4F503A26" w:tentative="1">
      <w:start w:val="1"/>
      <w:numFmt w:val="bullet"/>
      <w:lvlText w:val="•"/>
      <w:lvlJc w:val="left"/>
      <w:pPr>
        <w:tabs>
          <w:tab w:val="num" w:pos="2880"/>
        </w:tabs>
        <w:ind w:left="2880" w:hanging="360"/>
      </w:pPr>
      <w:rPr>
        <w:rFonts w:ascii="Arial" w:hAnsi="Arial" w:hint="default"/>
      </w:rPr>
    </w:lvl>
    <w:lvl w:ilvl="4" w:tplc="472026F4" w:tentative="1">
      <w:start w:val="1"/>
      <w:numFmt w:val="bullet"/>
      <w:lvlText w:val="•"/>
      <w:lvlJc w:val="left"/>
      <w:pPr>
        <w:tabs>
          <w:tab w:val="num" w:pos="3600"/>
        </w:tabs>
        <w:ind w:left="3600" w:hanging="360"/>
      </w:pPr>
      <w:rPr>
        <w:rFonts w:ascii="Arial" w:hAnsi="Arial" w:hint="default"/>
      </w:rPr>
    </w:lvl>
    <w:lvl w:ilvl="5" w:tplc="A5A6646E" w:tentative="1">
      <w:start w:val="1"/>
      <w:numFmt w:val="bullet"/>
      <w:lvlText w:val="•"/>
      <w:lvlJc w:val="left"/>
      <w:pPr>
        <w:tabs>
          <w:tab w:val="num" w:pos="4320"/>
        </w:tabs>
        <w:ind w:left="4320" w:hanging="360"/>
      </w:pPr>
      <w:rPr>
        <w:rFonts w:ascii="Arial" w:hAnsi="Arial" w:hint="default"/>
      </w:rPr>
    </w:lvl>
    <w:lvl w:ilvl="6" w:tplc="336E58FA" w:tentative="1">
      <w:start w:val="1"/>
      <w:numFmt w:val="bullet"/>
      <w:lvlText w:val="•"/>
      <w:lvlJc w:val="left"/>
      <w:pPr>
        <w:tabs>
          <w:tab w:val="num" w:pos="5040"/>
        </w:tabs>
        <w:ind w:left="5040" w:hanging="360"/>
      </w:pPr>
      <w:rPr>
        <w:rFonts w:ascii="Arial" w:hAnsi="Arial" w:hint="default"/>
      </w:rPr>
    </w:lvl>
    <w:lvl w:ilvl="7" w:tplc="EB1E7B04" w:tentative="1">
      <w:start w:val="1"/>
      <w:numFmt w:val="bullet"/>
      <w:lvlText w:val="•"/>
      <w:lvlJc w:val="left"/>
      <w:pPr>
        <w:tabs>
          <w:tab w:val="num" w:pos="5760"/>
        </w:tabs>
        <w:ind w:left="5760" w:hanging="360"/>
      </w:pPr>
      <w:rPr>
        <w:rFonts w:ascii="Arial" w:hAnsi="Arial" w:hint="default"/>
      </w:rPr>
    </w:lvl>
    <w:lvl w:ilvl="8" w:tplc="BFF47024" w:tentative="1">
      <w:start w:val="1"/>
      <w:numFmt w:val="bullet"/>
      <w:lvlText w:val="•"/>
      <w:lvlJc w:val="left"/>
      <w:pPr>
        <w:tabs>
          <w:tab w:val="num" w:pos="6480"/>
        </w:tabs>
        <w:ind w:left="6480" w:hanging="360"/>
      </w:pPr>
      <w:rPr>
        <w:rFonts w:ascii="Arial" w:hAnsi="Arial" w:hint="default"/>
      </w:rPr>
    </w:lvl>
  </w:abstractNum>
  <w:abstractNum w:abstractNumId="187" w15:restartNumberingAfterBreak="0">
    <w:nsid w:val="7E067F5A"/>
    <w:multiLevelType w:val="hybridMultilevel"/>
    <w:tmpl w:val="00D2E658"/>
    <w:lvl w:ilvl="0" w:tplc="4D344E24">
      <w:start w:val="1"/>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7EA6710D"/>
    <w:multiLevelType w:val="hybridMultilevel"/>
    <w:tmpl w:val="8690C152"/>
    <w:lvl w:ilvl="0" w:tplc="FFFFFFFF">
      <w:start w:val="1"/>
      <w:numFmt w:val="bullet"/>
      <w:lvlText w:val=""/>
      <w:lvlJc w:val="left"/>
      <w:pPr>
        <w:tabs>
          <w:tab w:val="num" w:pos="1470"/>
        </w:tabs>
        <w:ind w:left="1470" w:hanging="360"/>
      </w:pPr>
      <w:rPr>
        <w:rFonts w:ascii="Symbol" w:hAnsi="Symbol" w:hint="default"/>
      </w:rPr>
    </w:lvl>
    <w:lvl w:ilvl="1" w:tplc="FFFFFFFF" w:tentative="1">
      <w:start w:val="1"/>
      <w:numFmt w:val="bullet"/>
      <w:lvlText w:val="o"/>
      <w:lvlJc w:val="left"/>
      <w:pPr>
        <w:tabs>
          <w:tab w:val="num" w:pos="2190"/>
        </w:tabs>
        <w:ind w:left="2190" w:hanging="360"/>
      </w:pPr>
      <w:rPr>
        <w:rFonts w:ascii="Courier New" w:hAnsi="Courier New" w:hint="default"/>
      </w:rPr>
    </w:lvl>
    <w:lvl w:ilvl="2" w:tplc="FFFFFFFF" w:tentative="1">
      <w:start w:val="1"/>
      <w:numFmt w:val="bullet"/>
      <w:lvlText w:val=""/>
      <w:lvlJc w:val="left"/>
      <w:pPr>
        <w:tabs>
          <w:tab w:val="num" w:pos="2910"/>
        </w:tabs>
        <w:ind w:left="2910" w:hanging="360"/>
      </w:pPr>
      <w:rPr>
        <w:rFonts w:ascii="Wingdings" w:hAnsi="Wingdings" w:hint="default"/>
      </w:rPr>
    </w:lvl>
    <w:lvl w:ilvl="3" w:tplc="FFFFFFFF" w:tentative="1">
      <w:start w:val="1"/>
      <w:numFmt w:val="bullet"/>
      <w:lvlText w:val=""/>
      <w:lvlJc w:val="left"/>
      <w:pPr>
        <w:tabs>
          <w:tab w:val="num" w:pos="3630"/>
        </w:tabs>
        <w:ind w:left="3630" w:hanging="360"/>
      </w:pPr>
      <w:rPr>
        <w:rFonts w:ascii="Symbol" w:hAnsi="Symbol" w:hint="default"/>
      </w:rPr>
    </w:lvl>
    <w:lvl w:ilvl="4" w:tplc="FFFFFFFF" w:tentative="1">
      <w:start w:val="1"/>
      <w:numFmt w:val="bullet"/>
      <w:lvlText w:val="o"/>
      <w:lvlJc w:val="left"/>
      <w:pPr>
        <w:tabs>
          <w:tab w:val="num" w:pos="4350"/>
        </w:tabs>
        <w:ind w:left="4350" w:hanging="360"/>
      </w:pPr>
      <w:rPr>
        <w:rFonts w:ascii="Courier New" w:hAnsi="Courier New" w:hint="default"/>
      </w:rPr>
    </w:lvl>
    <w:lvl w:ilvl="5" w:tplc="FFFFFFFF" w:tentative="1">
      <w:start w:val="1"/>
      <w:numFmt w:val="bullet"/>
      <w:lvlText w:val=""/>
      <w:lvlJc w:val="left"/>
      <w:pPr>
        <w:tabs>
          <w:tab w:val="num" w:pos="5070"/>
        </w:tabs>
        <w:ind w:left="5070" w:hanging="360"/>
      </w:pPr>
      <w:rPr>
        <w:rFonts w:ascii="Wingdings" w:hAnsi="Wingdings" w:hint="default"/>
      </w:rPr>
    </w:lvl>
    <w:lvl w:ilvl="6" w:tplc="FFFFFFFF" w:tentative="1">
      <w:start w:val="1"/>
      <w:numFmt w:val="bullet"/>
      <w:lvlText w:val=""/>
      <w:lvlJc w:val="left"/>
      <w:pPr>
        <w:tabs>
          <w:tab w:val="num" w:pos="5790"/>
        </w:tabs>
        <w:ind w:left="5790" w:hanging="360"/>
      </w:pPr>
      <w:rPr>
        <w:rFonts w:ascii="Symbol" w:hAnsi="Symbol" w:hint="default"/>
      </w:rPr>
    </w:lvl>
    <w:lvl w:ilvl="7" w:tplc="FFFFFFFF" w:tentative="1">
      <w:start w:val="1"/>
      <w:numFmt w:val="bullet"/>
      <w:lvlText w:val="o"/>
      <w:lvlJc w:val="left"/>
      <w:pPr>
        <w:tabs>
          <w:tab w:val="num" w:pos="6510"/>
        </w:tabs>
        <w:ind w:left="6510" w:hanging="360"/>
      </w:pPr>
      <w:rPr>
        <w:rFonts w:ascii="Courier New" w:hAnsi="Courier New" w:hint="default"/>
      </w:rPr>
    </w:lvl>
    <w:lvl w:ilvl="8" w:tplc="FFFFFFFF" w:tentative="1">
      <w:start w:val="1"/>
      <w:numFmt w:val="bullet"/>
      <w:lvlText w:val=""/>
      <w:lvlJc w:val="left"/>
      <w:pPr>
        <w:tabs>
          <w:tab w:val="num" w:pos="7230"/>
        </w:tabs>
        <w:ind w:left="7230" w:hanging="360"/>
      </w:pPr>
      <w:rPr>
        <w:rFonts w:ascii="Wingdings" w:hAnsi="Wingdings" w:hint="default"/>
      </w:rPr>
    </w:lvl>
  </w:abstractNum>
  <w:abstractNum w:abstractNumId="189" w15:restartNumberingAfterBreak="0">
    <w:nsid w:val="7EB130EC"/>
    <w:multiLevelType w:val="hybridMultilevel"/>
    <w:tmpl w:val="0D524BE8"/>
    <w:lvl w:ilvl="0" w:tplc="FFFFFFFF">
      <w:start w:val="1"/>
      <w:numFmt w:val="lowerLetter"/>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0" w15:restartNumberingAfterBreak="0">
    <w:nsid w:val="7EFD736A"/>
    <w:multiLevelType w:val="hybridMultilevel"/>
    <w:tmpl w:val="E1BEF9E8"/>
    <w:lvl w:ilvl="0" w:tplc="ECA63FE0">
      <w:start w:val="2"/>
      <w:numFmt w:val="lowerRoman"/>
      <w:lvlText w:val="(%1)"/>
      <w:lvlJc w:val="left"/>
      <w:pPr>
        <w:ind w:left="2280" w:hanging="720"/>
      </w:pPr>
      <w:rPr>
        <w:rFonts w:hint="default"/>
      </w:rPr>
    </w:lvl>
    <w:lvl w:ilvl="1" w:tplc="18090019" w:tentative="1">
      <w:start w:val="1"/>
      <w:numFmt w:val="lowerLetter"/>
      <w:lvlText w:val="%2."/>
      <w:lvlJc w:val="left"/>
      <w:pPr>
        <w:ind w:left="2640" w:hanging="360"/>
      </w:pPr>
    </w:lvl>
    <w:lvl w:ilvl="2" w:tplc="1809001B" w:tentative="1">
      <w:start w:val="1"/>
      <w:numFmt w:val="lowerRoman"/>
      <w:lvlText w:val="%3."/>
      <w:lvlJc w:val="right"/>
      <w:pPr>
        <w:ind w:left="3360" w:hanging="180"/>
      </w:pPr>
    </w:lvl>
    <w:lvl w:ilvl="3" w:tplc="1809000F" w:tentative="1">
      <w:start w:val="1"/>
      <w:numFmt w:val="decimal"/>
      <w:lvlText w:val="%4."/>
      <w:lvlJc w:val="left"/>
      <w:pPr>
        <w:ind w:left="4080" w:hanging="360"/>
      </w:pPr>
    </w:lvl>
    <w:lvl w:ilvl="4" w:tplc="18090019" w:tentative="1">
      <w:start w:val="1"/>
      <w:numFmt w:val="lowerLetter"/>
      <w:lvlText w:val="%5."/>
      <w:lvlJc w:val="left"/>
      <w:pPr>
        <w:ind w:left="4800" w:hanging="360"/>
      </w:pPr>
    </w:lvl>
    <w:lvl w:ilvl="5" w:tplc="1809001B" w:tentative="1">
      <w:start w:val="1"/>
      <w:numFmt w:val="lowerRoman"/>
      <w:lvlText w:val="%6."/>
      <w:lvlJc w:val="right"/>
      <w:pPr>
        <w:ind w:left="5520" w:hanging="180"/>
      </w:pPr>
    </w:lvl>
    <w:lvl w:ilvl="6" w:tplc="1809000F" w:tentative="1">
      <w:start w:val="1"/>
      <w:numFmt w:val="decimal"/>
      <w:lvlText w:val="%7."/>
      <w:lvlJc w:val="left"/>
      <w:pPr>
        <w:ind w:left="6240" w:hanging="360"/>
      </w:pPr>
    </w:lvl>
    <w:lvl w:ilvl="7" w:tplc="18090019" w:tentative="1">
      <w:start w:val="1"/>
      <w:numFmt w:val="lowerLetter"/>
      <w:lvlText w:val="%8."/>
      <w:lvlJc w:val="left"/>
      <w:pPr>
        <w:ind w:left="6960" w:hanging="360"/>
      </w:pPr>
    </w:lvl>
    <w:lvl w:ilvl="8" w:tplc="1809001B" w:tentative="1">
      <w:start w:val="1"/>
      <w:numFmt w:val="lowerRoman"/>
      <w:lvlText w:val="%9."/>
      <w:lvlJc w:val="right"/>
      <w:pPr>
        <w:ind w:left="7680" w:hanging="180"/>
      </w:pPr>
    </w:lvl>
  </w:abstractNum>
  <w:abstractNum w:abstractNumId="191" w15:restartNumberingAfterBreak="0">
    <w:nsid w:val="7FA64879"/>
    <w:multiLevelType w:val="hybridMultilevel"/>
    <w:tmpl w:val="30B4B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5999054">
    <w:abstractNumId w:val="115"/>
  </w:num>
  <w:num w:numId="2" w16cid:durableId="1832524238">
    <w:abstractNumId w:val="172"/>
  </w:num>
  <w:num w:numId="3" w16cid:durableId="917641337">
    <w:abstractNumId w:val="55"/>
  </w:num>
  <w:num w:numId="4" w16cid:durableId="2098749814">
    <w:abstractNumId w:val="188"/>
  </w:num>
  <w:num w:numId="5" w16cid:durableId="735132162">
    <w:abstractNumId w:val="53"/>
  </w:num>
  <w:num w:numId="6" w16cid:durableId="404034887">
    <w:abstractNumId w:val="18"/>
  </w:num>
  <w:num w:numId="7" w16cid:durableId="2125689083">
    <w:abstractNumId w:val="0"/>
  </w:num>
  <w:num w:numId="8" w16cid:durableId="718284130">
    <w:abstractNumId w:val="158"/>
  </w:num>
  <w:num w:numId="9" w16cid:durableId="1293292725">
    <w:abstractNumId w:val="44"/>
  </w:num>
  <w:num w:numId="10" w16cid:durableId="141700596">
    <w:abstractNumId w:val="47"/>
  </w:num>
  <w:num w:numId="11" w16cid:durableId="570772381">
    <w:abstractNumId w:val="2"/>
  </w:num>
  <w:num w:numId="12" w16cid:durableId="409080360">
    <w:abstractNumId w:val="113"/>
  </w:num>
  <w:num w:numId="13" w16cid:durableId="1305231993">
    <w:abstractNumId w:val="90"/>
  </w:num>
  <w:num w:numId="14" w16cid:durableId="1330014340">
    <w:abstractNumId w:val="131"/>
  </w:num>
  <w:num w:numId="15" w16cid:durableId="1557158614">
    <w:abstractNumId w:val="107"/>
  </w:num>
  <w:num w:numId="16" w16cid:durableId="254944170">
    <w:abstractNumId w:val="178"/>
  </w:num>
  <w:num w:numId="17" w16cid:durableId="1995714786">
    <w:abstractNumId w:val="32"/>
  </w:num>
  <w:num w:numId="18" w16cid:durableId="489519578">
    <w:abstractNumId w:val="102"/>
  </w:num>
  <w:num w:numId="19" w16cid:durableId="1960528617">
    <w:abstractNumId w:val="139"/>
  </w:num>
  <w:num w:numId="20" w16cid:durableId="564756374">
    <w:abstractNumId w:val="11"/>
  </w:num>
  <w:num w:numId="21" w16cid:durableId="1696466049">
    <w:abstractNumId w:val="133"/>
  </w:num>
  <w:num w:numId="22" w16cid:durableId="134420883">
    <w:abstractNumId w:val="114"/>
  </w:num>
  <w:num w:numId="23" w16cid:durableId="1233389200">
    <w:abstractNumId w:val="15"/>
  </w:num>
  <w:num w:numId="24" w16cid:durableId="1798379034">
    <w:abstractNumId w:val="140"/>
  </w:num>
  <w:num w:numId="25" w16cid:durableId="228226346">
    <w:abstractNumId w:val="65"/>
  </w:num>
  <w:num w:numId="26" w16cid:durableId="291402231">
    <w:abstractNumId w:val="121"/>
  </w:num>
  <w:num w:numId="27" w16cid:durableId="1495334963">
    <w:abstractNumId w:val="56"/>
  </w:num>
  <w:num w:numId="28" w16cid:durableId="1421440278">
    <w:abstractNumId w:val="119"/>
  </w:num>
  <w:num w:numId="29" w16cid:durableId="645823309">
    <w:abstractNumId w:val="117"/>
  </w:num>
  <w:num w:numId="30" w16cid:durableId="433211837">
    <w:abstractNumId w:val="162"/>
  </w:num>
  <w:num w:numId="31" w16cid:durableId="196282631">
    <w:abstractNumId w:val="13"/>
  </w:num>
  <w:num w:numId="32" w16cid:durableId="2007399946">
    <w:abstractNumId w:val="190"/>
  </w:num>
  <w:num w:numId="33" w16cid:durableId="565995685">
    <w:abstractNumId w:val="160"/>
  </w:num>
  <w:num w:numId="34" w16cid:durableId="1438867321">
    <w:abstractNumId w:val="112"/>
  </w:num>
  <w:num w:numId="35" w16cid:durableId="1995378575">
    <w:abstractNumId w:val="163"/>
  </w:num>
  <w:num w:numId="36" w16cid:durableId="339939176">
    <w:abstractNumId w:val="21"/>
  </w:num>
  <w:num w:numId="37" w16cid:durableId="1080978604">
    <w:abstractNumId w:val="50"/>
  </w:num>
  <w:num w:numId="38" w16cid:durableId="1381395822">
    <w:abstractNumId w:val="38"/>
  </w:num>
  <w:num w:numId="39" w16cid:durableId="1554273984">
    <w:abstractNumId w:val="31"/>
  </w:num>
  <w:num w:numId="40" w16cid:durableId="1184058142">
    <w:abstractNumId w:val="168"/>
  </w:num>
  <w:num w:numId="41" w16cid:durableId="2144955815">
    <w:abstractNumId w:val="129"/>
  </w:num>
  <w:num w:numId="42" w16cid:durableId="1694385132">
    <w:abstractNumId w:val="182"/>
  </w:num>
  <w:num w:numId="43" w16cid:durableId="31267922">
    <w:abstractNumId w:val="146"/>
  </w:num>
  <w:num w:numId="44" w16cid:durableId="738556408">
    <w:abstractNumId w:val="94"/>
  </w:num>
  <w:num w:numId="45" w16cid:durableId="163382601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28766958">
    <w:abstractNumId w:val="94"/>
  </w:num>
  <w:num w:numId="47" w16cid:durableId="1465611257">
    <w:abstractNumId w:val="40"/>
  </w:num>
  <w:num w:numId="48" w16cid:durableId="1559592360">
    <w:abstractNumId w:val="97"/>
  </w:num>
  <w:num w:numId="49" w16cid:durableId="1538082920">
    <w:abstractNumId w:val="36"/>
  </w:num>
  <w:num w:numId="50" w16cid:durableId="2138643904">
    <w:abstractNumId w:val="103"/>
  </w:num>
  <w:num w:numId="51" w16cid:durableId="215973129">
    <w:abstractNumId w:val="62"/>
  </w:num>
  <w:num w:numId="52" w16cid:durableId="488595733">
    <w:abstractNumId w:val="41"/>
  </w:num>
  <w:num w:numId="53" w16cid:durableId="515926780">
    <w:abstractNumId w:val="75"/>
  </w:num>
  <w:num w:numId="54" w16cid:durableId="653069310">
    <w:abstractNumId w:val="99"/>
  </w:num>
  <w:num w:numId="55" w16cid:durableId="890575711">
    <w:abstractNumId w:val="137"/>
  </w:num>
  <w:num w:numId="56" w16cid:durableId="1091512664">
    <w:abstractNumId w:val="23"/>
  </w:num>
  <w:num w:numId="57" w16cid:durableId="1654482859">
    <w:abstractNumId w:val="105"/>
  </w:num>
  <w:num w:numId="58" w16cid:durableId="1725175129">
    <w:abstractNumId w:val="58"/>
  </w:num>
  <w:num w:numId="59" w16cid:durableId="981544934">
    <w:abstractNumId w:val="166"/>
  </w:num>
  <w:num w:numId="60" w16cid:durableId="934021120">
    <w:abstractNumId w:val="43"/>
  </w:num>
  <w:num w:numId="61" w16cid:durableId="246810619">
    <w:abstractNumId w:val="76"/>
  </w:num>
  <w:num w:numId="62" w16cid:durableId="1697735471">
    <w:abstractNumId w:val="173"/>
  </w:num>
  <w:num w:numId="63" w16cid:durableId="1493256820">
    <w:abstractNumId w:val="145"/>
  </w:num>
  <w:num w:numId="64" w16cid:durableId="166677730">
    <w:abstractNumId w:val="5"/>
  </w:num>
  <w:num w:numId="65" w16cid:durableId="925653991">
    <w:abstractNumId w:val="7"/>
  </w:num>
  <w:num w:numId="66" w16cid:durableId="1838691858">
    <w:abstractNumId w:val="83"/>
  </w:num>
  <w:num w:numId="67" w16cid:durableId="3368076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8314503">
    <w:abstractNumId w:val="81"/>
  </w:num>
  <w:num w:numId="69" w16cid:durableId="430393310">
    <w:abstractNumId w:val="91"/>
  </w:num>
  <w:num w:numId="70" w16cid:durableId="1345134678">
    <w:abstractNumId w:val="98"/>
  </w:num>
  <w:num w:numId="71" w16cid:durableId="953563730">
    <w:abstractNumId w:val="35"/>
  </w:num>
  <w:num w:numId="72" w16cid:durableId="210846426">
    <w:abstractNumId w:val="185"/>
  </w:num>
  <w:num w:numId="73" w16cid:durableId="1789818339">
    <w:abstractNumId w:val="127"/>
  </w:num>
  <w:num w:numId="74" w16cid:durableId="1184636617">
    <w:abstractNumId w:val="37"/>
  </w:num>
  <w:num w:numId="75" w16cid:durableId="1226259579">
    <w:abstractNumId w:val="142"/>
  </w:num>
  <w:num w:numId="76" w16cid:durableId="2029136409">
    <w:abstractNumId w:val="157"/>
  </w:num>
  <w:num w:numId="77" w16cid:durableId="996804231">
    <w:abstractNumId w:val="61"/>
  </w:num>
  <w:num w:numId="78" w16cid:durableId="663314456">
    <w:abstractNumId w:val="118"/>
  </w:num>
  <w:num w:numId="79" w16cid:durableId="869144457">
    <w:abstractNumId w:val="74"/>
  </w:num>
  <w:num w:numId="80" w16cid:durableId="257063316">
    <w:abstractNumId w:val="136"/>
  </w:num>
  <w:num w:numId="81" w16cid:durableId="1768039340">
    <w:abstractNumId w:val="25"/>
  </w:num>
  <w:num w:numId="82" w16cid:durableId="731461620">
    <w:abstractNumId w:val="161"/>
  </w:num>
  <w:num w:numId="83" w16cid:durableId="1547720610">
    <w:abstractNumId w:val="175"/>
  </w:num>
  <w:num w:numId="84" w16cid:durableId="615137633">
    <w:abstractNumId w:val="86"/>
  </w:num>
  <w:num w:numId="85" w16cid:durableId="2045208990">
    <w:abstractNumId w:val="159"/>
  </w:num>
  <w:num w:numId="86" w16cid:durableId="785387210">
    <w:abstractNumId w:val="143"/>
  </w:num>
  <w:num w:numId="87" w16cid:durableId="460807333">
    <w:abstractNumId w:val="19"/>
  </w:num>
  <w:num w:numId="88" w16cid:durableId="1641305299">
    <w:abstractNumId w:val="169"/>
  </w:num>
  <w:num w:numId="89" w16cid:durableId="1767264276">
    <w:abstractNumId w:val="16"/>
  </w:num>
  <w:num w:numId="90" w16cid:durableId="1179852112">
    <w:abstractNumId w:val="52"/>
  </w:num>
  <w:num w:numId="91" w16cid:durableId="1103723071">
    <w:abstractNumId w:val="80"/>
  </w:num>
  <w:num w:numId="92" w16cid:durableId="590354428">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0730086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101331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35174411">
    <w:abstractNumId w:val="122"/>
  </w:num>
  <w:num w:numId="96" w16cid:durableId="257106152">
    <w:abstractNumId w:val="67"/>
  </w:num>
  <w:num w:numId="97" w16cid:durableId="649795864">
    <w:abstractNumId w:val="116"/>
  </w:num>
  <w:num w:numId="98" w16cid:durableId="1835103819">
    <w:abstractNumId w:val="179"/>
  </w:num>
  <w:num w:numId="99" w16cid:durableId="1808664849">
    <w:abstractNumId w:val="1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58424419">
    <w:abstractNumId w:val="89"/>
  </w:num>
  <w:num w:numId="101" w16cid:durableId="1778478627">
    <w:abstractNumId w:val="138"/>
  </w:num>
  <w:num w:numId="102" w16cid:durableId="212818015">
    <w:abstractNumId w:val="186"/>
  </w:num>
  <w:num w:numId="103" w16cid:durableId="106312166">
    <w:abstractNumId w:val="63"/>
  </w:num>
  <w:num w:numId="104" w16cid:durableId="151068966">
    <w:abstractNumId w:val="95"/>
  </w:num>
  <w:num w:numId="105" w16cid:durableId="1680962942">
    <w:abstractNumId w:val="78"/>
  </w:num>
  <w:num w:numId="106" w16cid:durableId="593515315">
    <w:abstractNumId w:val="26"/>
  </w:num>
  <w:num w:numId="107" w16cid:durableId="302538599">
    <w:abstractNumId w:val="147"/>
  </w:num>
  <w:num w:numId="108" w16cid:durableId="825052444">
    <w:abstractNumId w:val="100"/>
  </w:num>
  <w:num w:numId="109" w16cid:durableId="1772117233">
    <w:abstractNumId w:val="184"/>
  </w:num>
  <w:num w:numId="110" w16cid:durableId="1565289533">
    <w:abstractNumId w:val="14"/>
  </w:num>
  <w:num w:numId="111" w16cid:durableId="1043292425">
    <w:abstractNumId w:val="59"/>
  </w:num>
  <w:num w:numId="112" w16cid:durableId="1900943056">
    <w:abstractNumId w:val="101"/>
  </w:num>
  <w:num w:numId="113" w16cid:durableId="1875657928">
    <w:abstractNumId w:val="9"/>
  </w:num>
  <w:num w:numId="114" w16cid:durableId="2102211847">
    <w:abstractNumId w:val="45"/>
  </w:num>
  <w:num w:numId="115" w16cid:durableId="59254074">
    <w:abstractNumId w:val="151"/>
  </w:num>
  <w:num w:numId="116" w16cid:durableId="1250428916">
    <w:abstractNumId w:val="165"/>
  </w:num>
  <w:num w:numId="117" w16cid:durableId="1016686286">
    <w:abstractNumId w:val="128"/>
  </w:num>
  <w:num w:numId="118" w16cid:durableId="1155755251">
    <w:abstractNumId w:val="141"/>
  </w:num>
  <w:num w:numId="119" w16cid:durableId="2109932146">
    <w:abstractNumId w:val="180"/>
  </w:num>
  <w:num w:numId="120" w16cid:durableId="31394032">
    <w:abstractNumId w:val="132"/>
  </w:num>
  <w:num w:numId="121" w16cid:durableId="382680222">
    <w:abstractNumId w:val="46"/>
  </w:num>
  <w:num w:numId="122" w16cid:durableId="672684760">
    <w:abstractNumId w:val="187"/>
  </w:num>
  <w:num w:numId="123" w16cid:durableId="1311179574">
    <w:abstractNumId w:val="57"/>
  </w:num>
  <w:num w:numId="124" w16cid:durableId="1689067478">
    <w:abstractNumId w:val="189"/>
  </w:num>
  <w:num w:numId="125" w16cid:durableId="467936884">
    <w:abstractNumId w:val="84"/>
  </w:num>
  <w:num w:numId="126" w16cid:durableId="1622496508">
    <w:abstractNumId w:val="126"/>
  </w:num>
  <w:num w:numId="127" w16cid:durableId="448208758">
    <w:abstractNumId w:val="150"/>
  </w:num>
  <w:num w:numId="128" w16cid:durableId="382558220">
    <w:abstractNumId w:val="6"/>
  </w:num>
  <w:num w:numId="129" w16cid:durableId="1803765332">
    <w:abstractNumId w:val="144"/>
  </w:num>
  <w:num w:numId="130" w16cid:durableId="1522862141">
    <w:abstractNumId w:val="176"/>
  </w:num>
  <w:num w:numId="131" w16cid:durableId="1311247429">
    <w:abstractNumId w:val="10"/>
  </w:num>
  <w:num w:numId="132" w16cid:durableId="1888955944">
    <w:abstractNumId w:val="171"/>
  </w:num>
  <w:num w:numId="133" w16cid:durableId="2122456901">
    <w:abstractNumId w:val="66"/>
  </w:num>
  <w:num w:numId="134" w16cid:durableId="1674335932">
    <w:abstractNumId w:val="93"/>
  </w:num>
  <w:num w:numId="135" w16cid:durableId="857699838">
    <w:abstractNumId w:val="54"/>
  </w:num>
  <w:num w:numId="136" w16cid:durableId="1740784998">
    <w:abstractNumId w:val="88"/>
  </w:num>
  <w:num w:numId="137" w16cid:durableId="187645074">
    <w:abstractNumId w:val="170"/>
  </w:num>
  <w:num w:numId="138" w16cid:durableId="2083016611">
    <w:abstractNumId w:val="106"/>
  </w:num>
  <w:num w:numId="139" w16cid:durableId="1511795638">
    <w:abstractNumId w:val="152"/>
  </w:num>
  <w:num w:numId="140" w16cid:durableId="422603554">
    <w:abstractNumId w:val="108"/>
  </w:num>
  <w:num w:numId="141" w16cid:durableId="1228229724">
    <w:abstractNumId w:val="72"/>
  </w:num>
  <w:num w:numId="142" w16cid:durableId="807095169">
    <w:abstractNumId w:val="51"/>
  </w:num>
  <w:num w:numId="143" w16cid:durableId="1805417723">
    <w:abstractNumId w:val="183"/>
  </w:num>
  <w:num w:numId="144" w16cid:durableId="1076902347">
    <w:abstractNumId w:val="167"/>
  </w:num>
  <w:num w:numId="145" w16cid:durableId="1778600153">
    <w:abstractNumId w:val="1"/>
  </w:num>
  <w:num w:numId="146" w16cid:durableId="1155344096">
    <w:abstractNumId w:val="123"/>
  </w:num>
  <w:num w:numId="147" w16cid:durableId="2122139954">
    <w:abstractNumId w:val="109"/>
  </w:num>
  <w:num w:numId="148" w16cid:durableId="1844052102">
    <w:abstractNumId w:val="110"/>
  </w:num>
  <w:num w:numId="149" w16cid:durableId="49111442">
    <w:abstractNumId w:val="164"/>
  </w:num>
  <w:num w:numId="150" w16cid:durableId="764543966">
    <w:abstractNumId w:val="60"/>
  </w:num>
  <w:num w:numId="151" w16cid:durableId="1729761698">
    <w:abstractNumId w:val="77"/>
  </w:num>
  <w:num w:numId="152" w16cid:durableId="2099088">
    <w:abstractNumId w:val="104"/>
  </w:num>
  <w:num w:numId="153" w16cid:durableId="1435587742">
    <w:abstractNumId w:val="22"/>
  </w:num>
  <w:num w:numId="154" w16cid:durableId="926503901">
    <w:abstractNumId w:val="71"/>
  </w:num>
  <w:num w:numId="155" w16cid:durableId="777917200">
    <w:abstractNumId w:val="124"/>
  </w:num>
  <w:num w:numId="156" w16cid:durableId="2130200188">
    <w:abstractNumId w:val="111"/>
  </w:num>
  <w:num w:numId="157" w16cid:durableId="1677220772">
    <w:abstractNumId w:val="34"/>
  </w:num>
  <w:num w:numId="158" w16cid:durableId="890966655">
    <w:abstractNumId w:val="92"/>
  </w:num>
  <w:num w:numId="159" w16cid:durableId="1861158223">
    <w:abstractNumId w:val="149"/>
  </w:num>
  <w:num w:numId="160" w16cid:durableId="319968438">
    <w:abstractNumId w:val="48"/>
  </w:num>
  <w:num w:numId="161" w16cid:durableId="84615066">
    <w:abstractNumId w:val="24"/>
  </w:num>
  <w:num w:numId="162" w16cid:durableId="1901283568">
    <w:abstractNumId w:val="135"/>
  </w:num>
  <w:num w:numId="163" w16cid:durableId="371534801">
    <w:abstractNumId w:val="79"/>
  </w:num>
  <w:num w:numId="164" w16cid:durableId="280115768">
    <w:abstractNumId w:val="68"/>
  </w:num>
  <w:num w:numId="165" w16cid:durableId="1223057000">
    <w:abstractNumId w:val="3"/>
  </w:num>
  <w:num w:numId="166" w16cid:durableId="751664828">
    <w:abstractNumId w:val="82"/>
  </w:num>
  <w:num w:numId="167" w16cid:durableId="152765150">
    <w:abstractNumId w:val="155"/>
  </w:num>
  <w:num w:numId="168" w16cid:durableId="1397245406">
    <w:abstractNumId w:val="29"/>
  </w:num>
  <w:num w:numId="169" w16cid:durableId="490104785">
    <w:abstractNumId w:val="73"/>
  </w:num>
  <w:num w:numId="170" w16cid:durableId="676930013">
    <w:abstractNumId w:val="130"/>
  </w:num>
  <w:num w:numId="171" w16cid:durableId="476994775">
    <w:abstractNumId w:val="154"/>
  </w:num>
  <w:num w:numId="172" w16cid:durableId="1579709007">
    <w:abstractNumId w:val="8"/>
  </w:num>
  <w:num w:numId="173" w16cid:durableId="260143025">
    <w:abstractNumId w:val="42"/>
  </w:num>
  <w:num w:numId="174" w16cid:durableId="1459958065">
    <w:abstractNumId w:val="156"/>
  </w:num>
  <w:num w:numId="175" w16cid:durableId="2052269800">
    <w:abstractNumId w:val="85"/>
  </w:num>
  <w:num w:numId="176" w16cid:durableId="538324060">
    <w:abstractNumId w:val="153"/>
  </w:num>
  <w:num w:numId="177" w16cid:durableId="2118483340">
    <w:abstractNumId w:val="30"/>
  </w:num>
  <w:num w:numId="178" w16cid:durableId="218328701">
    <w:abstractNumId w:val="64"/>
  </w:num>
  <w:num w:numId="179" w16cid:durableId="1614164091">
    <w:abstractNumId w:val="20"/>
  </w:num>
  <w:num w:numId="180" w16cid:durableId="1484010930">
    <w:abstractNumId w:val="120"/>
  </w:num>
  <w:num w:numId="181" w16cid:durableId="493106633">
    <w:abstractNumId w:val="4"/>
  </w:num>
  <w:num w:numId="182" w16cid:durableId="1315140466">
    <w:abstractNumId w:val="39"/>
  </w:num>
  <w:num w:numId="183" w16cid:durableId="1953854110">
    <w:abstractNumId w:val="134"/>
  </w:num>
  <w:num w:numId="184" w16cid:durableId="1255821800">
    <w:abstractNumId w:val="148"/>
  </w:num>
  <w:num w:numId="185" w16cid:durableId="794838093">
    <w:abstractNumId w:val="69"/>
  </w:num>
  <w:num w:numId="186" w16cid:durableId="294682290">
    <w:abstractNumId w:val="87"/>
  </w:num>
  <w:num w:numId="187" w16cid:durableId="1866140786">
    <w:abstractNumId w:val="28"/>
  </w:num>
  <w:num w:numId="188" w16cid:durableId="2064333196">
    <w:abstractNumId w:val="177"/>
  </w:num>
  <w:num w:numId="189" w16cid:durableId="746536063">
    <w:abstractNumId w:val="33"/>
  </w:num>
  <w:num w:numId="190" w16cid:durableId="1608347674">
    <w:abstractNumId w:val="125"/>
  </w:num>
  <w:num w:numId="191" w16cid:durableId="1570916493">
    <w:abstractNumId w:val="181"/>
  </w:num>
  <w:num w:numId="192" w16cid:durableId="442383391">
    <w:abstractNumId w:val="70"/>
  </w:num>
  <w:num w:numId="193" w16cid:durableId="367146084">
    <w:abstractNumId w:val="0"/>
  </w:num>
  <w:num w:numId="194" w16cid:durableId="488837293">
    <w:abstractNumId w:val="0"/>
  </w:num>
  <w:num w:numId="195" w16cid:durableId="830950257">
    <w:abstractNumId w:val="191"/>
  </w:num>
  <w:num w:numId="196" w16cid:durableId="104733612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9952553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2021542808">
    <w:abstractNumId w:val="96"/>
  </w:num>
  <w:num w:numId="199" w16cid:durableId="1180967187">
    <w:abstractNumId w:val="27"/>
  </w:num>
  <w:num w:numId="200" w16cid:durableId="531695284">
    <w:abstractNumId w:val="12"/>
  </w:num>
  <w:num w:numId="201" w16cid:durableId="612175562">
    <w:abstractNumId w:val="174"/>
  </w:num>
  <w:numIdMacAtCleanup w:val="2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amus Ryan">
    <w15:presenceInfo w15:providerId="AD" w15:userId="S::Seamus.Ryan@water.ie::56779ebc-fce5-4c44-8c96-64b6c93f78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C7"/>
    <w:rsid w:val="000006E2"/>
    <w:rsid w:val="00000A17"/>
    <w:rsid w:val="00000D39"/>
    <w:rsid w:val="00000F1B"/>
    <w:rsid w:val="0000153D"/>
    <w:rsid w:val="0000170C"/>
    <w:rsid w:val="00002A77"/>
    <w:rsid w:val="00002DE3"/>
    <w:rsid w:val="00003783"/>
    <w:rsid w:val="0000507D"/>
    <w:rsid w:val="00005185"/>
    <w:rsid w:val="00006476"/>
    <w:rsid w:val="000079D5"/>
    <w:rsid w:val="000101B1"/>
    <w:rsid w:val="0001077F"/>
    <w:rsid w:val="00010D0C"/>
    <w:rsid w:val="00012D13"/>
    <w:rsid w:val="00014358"/>
    <w:rsid w:val="000150F9"/>
    <w:rsid w:val="00015694"/>
    <w:rsid w:val="00016C20"/>
    <w:rsid w:val="00016D36"/>
    <w:rsid w:val="000171B2"/>
    <w:rsid w:val="00017240"/>
    <w:rsid w:val="0001725A"/>
    <w:rsid w:val="00017443"/>
    <w:rsid w:val="00020995"/>
    <w:rsid w:val="00020B94"/>
    <w:rsid w:val="00021B73"/>
    <w:rsid w:val="000220B1"/>
    <w:rsid w:val="0002223E"/>
    <w:rsid w:val="000229B5"/>
    <w:rsid w:val="00023E32"/>
    <w:rsid w:val="000246F5"/>
    <w:rsid w:val="000253A4"/>
    <w:rsid w:val="00025CA4"/>
    <w:rsid w:val="00025DDA"/>
    <w:rsid w:val="00026C65"/>
    <w:rsid w:val="00026E6D"/>
    <w:rsid w:val="00027458"/>
    <w:rsid w:val="00027A78"/>
    <w:rsid w:val="0003037E"/>
    <w:rsid w:val="00030B08"/>
    <w:rsid w:val="00030ED8"/>
    <w:rsid w:val="00030F5F"/>
    <w:rsid w:val="000313D7"/>
    <w:rsid w:val="000318BB"/>
    <w:rsid w:val="00032272"/>
    <w:rsid w:val="00032356"/>
    <w:rsid w:val="000327FD"/>
    <w:rsid w:val="00032C5D"/>
    <w:rsid w:val="00033529"/>
    <w:rsid w:val="0003380A"/>
    <w:rsid w:val="00033C39"/>
    <w:rsid w:val="00034364"/>
    <w:rsid w:val="0003470B"/>
    <w:rsid w:val="00034CC7"/>
    <w:rsid w:val="00035682"/>
    <w:rsid w:val="00035DCA"/>
    <w:rsid w:val="00035E02"/>
    <w:rsid w:val="00037BBC"/>
    <w:rsid w:val="0004011D"/>
    <w:rsid w:val="00042030"/>
    <w:rsid w:val="000427C4"/>
    <w:rsid w:val="00043445"/>
    <w:rsid w:val="00044065"/>
    <w:rsid w:val="0004443A"/>
    <w:rsid w:val="00044795"/>
    <w:rsid w:val="00044A37"/>
    <w:rsid w:val="00044F37"/>
    <w:rsid w:val="000452C4"/>
    <w:rsid w:val="00046040"/>
    <w:rsid w:val="000469E6"/>
    <w:rsid w:val="00046C3B"/>
    <w:rsid w:val="000474B3"/>
    <w:rsid w:val="000474DC"/>
    <w:rsid w:val="0004782C"/>
    <w:rsid w:val="0004795C"/>
    <w:rsid w:val="00050B78"/>
    <w:rsid w:val="00050F3B"/>
    <w:rsid w:val="000510E7"/>
    <w:rsid w:val="000516E0"/>
    <w:rsid w:val="00051ED5"/>
    <w:rsid w:val="00052857"/>
    <w:rsid w:val="00052AE3"/>
    <w:rsid w:val="0005307E"/>
    <w:rsid w:val="0005448F"/>
    <w:rsid w:val="00054DAC"/>
    <w:rsid w:val="00054E2A"/>
    <w:rsid w:val="00055D08"/>
    <w:rsid w:val="00055EF7"/>
    <w:rsid w:val="00056D17"/>
    <w:rsid w:val="000570D5"/>
    <w:rsid w:val="0005769D"/>
    <w:rsid w:val="00060235"/>
    <w:rsid w:val="00060E74"/>
    <w:rsid w:val="0006167D"/>
    <w:rsid w:val="000619F1"/>
    <w:rsid w:val="00062196"/>
    <w:rsid w:val="000622C7"/>
    <w:rsid w:val="0006260A"/>
    <w:rsid w:val="00062CAD"/>
    <w:rsid w:val="00063CBF"/>
    <w:rsid w:val="00063D9F"/>
    <w:rsid w:val="00066584"/>
    <w:rsid w:val="00066CF4"/>
    <w:rsid w:val="00066F69"/>
    <w:rsid w:val="00066FC7"/>
    <w:rsid w:val="00066FE5"/>
    <w:rsid w:val="0006750A"/>
    <w:rsid w:val="0007013B"/>
    <w:rsid w:val="00070157"/>
    <w:rsid w:val="0007092F"/>
    <w:rsid w:val="00071117"/>
    <w:rsid w:val="0007128C"/>
    <w:rsid w:val="00071DA0"/>
    <w:rsid w:val="00072341"/>
    <w:rsid w:val="000727DA"/>
    <w:rsid w:val="00075C9E"/>
    <w:rsid w:val="00075FC4"/>
    <w:rsid w:val="0007625C"/>
    <w:rsid w:val="0007661F"/>
    <w:rsid w:val="00077833"/>
    <w:rsid w:val="000807A4"/>
    <w:rsid w:val="0008232E"/>
    <w:rsid w:val="00083DB6"/>
    <w:rsid w:val="00084710"/>
    <w:rsid w:val="000852E9"/>
    <w:rsid w:val="00085BDA"/>
    <w:rsid w:val="000903AA"/>
    <w:rsid w:val="00090A24"/>
    <w:rsid w:val="00091174"/>
    <w:rsid w:val="00091599"/>
    <w:rsid w:val="00091D28"/>
    <w:rsid w:val="00091FA4"/>
    <w:rsid w:val="00092A29"/>
    <w:rsid w:val="00093302"/>
    <w:rsid w:val="0009342E"/>
    <w:rsid w:val="00093BCE"/>
    <w:rsid w:val="00093D02"/>
    <w:rsid w:val="000966F7"/>
    <w:rsid w:val="00096B9B"/>
    <w:rsid w:val="00096CF6"/>
    <w:rsid w:val="00097A45"/>
    <w:rsid w:val="00097A73"/>
    <w:rsid w:val="00097A8A"/>
    <w:rsid w:val="00097BE6"/>
    <w:rsid w:val="00097CDD"/>
    <w:rsid w:val="00097FB7"/>
    <w:rsid w:val="000A12CA"/>
    <w:rsid w:val="000A1FCC"/>
    <w:rsid w:val="000A26DA"/>
    <w:rsid w:val="000A2D92"/>
    <w:rsid w:val="000A3571"/>
    <w:rsid w:val="000A3766"/>
    <w:rsid w:val="000A3A38"/>
    <w:rsid w:val="000A3BC0"/>
    <w:rsid w:val="000A3F1E"/>
    <w:rsid w:val="000A4CCD"/>
    <w:rsid w:val="000A56C1"/>
    <w:rsid w:val="000A5D0D"/>
    <w:rsid w:val="000A5E35"/>
    <w:rsid w:val="000A6157"/>
    <w:rsid w:val="000A6FE2"/>
    <w:rsid w:val="000B0170"/>
    <w:rsid w:val="000B132C"/>
    <w:rsid w:val="000B20F5"/>
    <w:rsid w:val="000B2610"/>
    <w:rsid w:val="000B26EB"/>
    <w:rsid w:val="000B31AB"/>
    <w:rsid w:val="000B3F6B"/>
    <w:rsid w:val="000B572C"/>
    <w:rsid w:val="000B582B"/>
    <w:rsid w:val="000B61D1"/>
    <w:rsid w:val="000B61DA"/>
    <w:rsid w:val="000B6942"/>
    <w:rsid w:val="000B6D26"/>
    <w:rsid w:val="000B6EFA"/>
    <w:rsid w:val="000B7E60"/>
    <w:rsid w:val="000C075F"/>
    <w:rsid w:val="000C13E4"/>
    <w:rsid w:val="000C1530"/>
    <w:rsid w:val="000C24E8"/>
    <w:rsid w:val="000C4FA1"/>
    <w:rsid w:val="000C50EA"/>
    <w:rsid w:val="000C6DD4"/>
    <w:rsid w:val="000C70C0"/>
    <w:rsid w:val="000C7396"/>
    <w:rsid w:val="000C7A7C"/>
    <w:rsid w:val="000D0E11"/>
    <w:rsid w:val="000D0E93"/>
    <w:rsid w:val="000D0EEE"/>
    <w:rsid w:val="000D1470"/>
    <w:rsid w:val="000D169A"/>
    <w:rsid w:val="000D266E"/>
    <w:rsid w:val="000D2964"/>
    <w:rsid w:val="000D379F"/>
    <w:rsid w:val="000D3AF8"/>
    <w:rsid w:val="000D3E59"/>
    <w:rsid w:val="000D3F81"/>
    <w:rsid w:val="000D46A5"/>
    <w:rsid w:val="000D4BD8"/>
    <w:rsid w:val="000D6165"/>
    <w:rsid w:val="000D6F96"/>
    <w:rsid w:val="000E0548"/>
    <w:rsid w:val="000E0B22"/>
    <w:rsid w:val="000E1F9C"/>
    <w:rsid w:val="000E21E1"/>
    <w:rsid w:val="000E252B"/>
    <w:rsid w:val="000E26EF"/>
    <w:rsid w:val="000E2B19"/>
    <w:rsid w:val="000E2B2D"/>
    <w:rsid w:val="000E361F"/>
    <w:rsid w:val="000E36EF"/>
    <w:rsid w:val="000E3B80"/>
    <w:rsid w:val="000E3D23"/>
    <w:rsid w:val="000E4D73"/>
    <w:rsid w:val="000E4DEC"/>
    <w:rsid w:val="000E4EBE"/>
    <w:rsid w:val="000F0101"/>
    <w:rsid w:val="000F098F"/>
    <w:rsid w:val="000F10D7"/>
    <w:rsid w:val="000F1570"/>
    <w:rsid w:val="000F306C"/>
    <w:rsid w:val="000F36C4"/>
    <w:rsid w:val="000F49DF"/>
    <w:rsid w:val="000F4F64"/>
    <w:rsid w:val="000F5BD0"/>
    <w:rsid w:val="000F5CEE"/>
    <w:rsid w:val="000F5D66"/>
    <w:rsid w:val="000F5F91"/>
    <w:rsid w:val="000F6FB8"/>
    <w:rsid w:val="00100DA1"/>
    <w:rsid w:val="001016C7"/>
    <w:rsid w:val="0010220B"/>
    <w:rsid w:val="001025C8"/>
    <w:rsid w:val="0010315A"/>
    <w:rsid w:val="00103441"/>
    <w:rsid w:val="001039F1"/>
    <w:rsid w:val="00104A8F"/>
    <w:rsid w:val="001058F9"/>
    <w:rsid w:val="001076D7"/>
    <w:rsid w:val="001079B8"/>
    <w:rsid w:val="00110E7A"/>
    <w:rsid w:val="00111354"/>
    <w:rsid w:val="0011193D"/>
    <w:rsid w:val="00111BE2"/>
    <w:rsid w:val="001128EC"/>
    <w:rsid w:val="00113148"/>
    <w:rsid w:val="0011371B"/>
    <w:rsid w:val="001146A7"/>
    <w:rsid w:val="00115B1B"/>
    <w:rsid w:val="00115F91"/>
    <w:rsid w:val="00116162"/>
    <w:rsid w:val="0011686A"/>
    <w:rsid w:val="00116E3A"/>
    <w:rsid w:val="0011718A"/>
    <w:rsid w:val="00120346"/>
    <w:rsid w:val="00121FE7"/>
    <w:rsid w:val="001224CC"/>
    <w:rsid w:val="00122743"/>
    <w:rsid w:val="00122EE1"/>
    <w:rsid w:val="00123D7E"/>
    <w:rsid w:val="00124A61"/>
    <w:rsid w:val="001251A9"/>
    <w:rsid w:val="001254A5"/>
    <w:rsid w:val="00125A08"/>
    <w:rsid w:val="00126240"/>
    <w:rsid w:val="0012655B"/>
    <w:rsid w:val="00126F27"/>
    <w:rsid w:val="0012763B"/>
    <w:rsid w:val="00127BBA"/>
    <w:rsid w:val="00130CD4"/>
    <w:rsid w:val="00131C3E"/>
    <w:rsid w:val="00132315"/>
    <w:rsid w:val="001323D9"/>
    <w:rsid w:val="0013241B"/>
    <w:rsid w:val="00132A35"/>
    <w:rsid w:val="00132B62"/>
    <w:rsid w:val="00132D76"/>
    <w:rsid w:val="001334EE"/>
    <w:rsid w:val="00133E2B"/>
    <w:rsid w:val="001341B7"/>
    <w:rsid w:val="0013492B"/>
    <w:rsid w:val="00134A77"/>
    <w:rsid w:val="00134C94"/>
    <w:rsid w:val="00134EAA"/>
    <w:rsid w:val="00136A48"/>
    <w:rsid w:val="00136FDB"/>
    <w:rsid w:val="0013782A"/>
    <w:rsid w:val="00137A1D"/>
    <w:rsid w:val="00137FED"/>
    <w:rsid w:val="001406A1"/>
    <w:rsid w:val="00140938"/>
    <w:rsid w:val="00140FA1"/>
    <w:rsid w:val="001412A0"/>
    <w:rsid w:val="001422D4"/>
    <w:rsid w:val="00142F14"/>
    <w:rsid w:val="001437D2"/>
    <w:rsid w:val="001438FF"/>
    <w:rsid w:val="00143F66"/>
    <w:rsid w:val="00144079"/>
    <w:rsid w:val="001448F2"/>
    <w:rsid w:val="00146836"/>
    <w:rsid w:val="00146EF4"/>
    <w:rsid w:val="00147785"/>
    <w:rsid w:val="001503CD"/>
    <w:rsid w:val="00151751"/>
    <w:rsid w:val="00151B01"/>
    <w:rsid w:val="0015415D"/>
    <w:rsid w:val="00154A48"/>
    <w:rsid w:val="00154D1A"/>
    <w:rsid w:val="0015522A"/>
    <w:rsid w:val="00155347"/>
    <w:rsid w:val="001563FE"/>
    <w:rsid w:val="001568C5"/>
    <w:rsid w:val="00156BB0"/>
    <w:rsid w:val="00156DE5"/>
    <w:rsid w:val="001570DF"/>
    <w:rsid w:val="001570E2"/>
    <w:rsid w:val="00157A66"/>
    <w:rsid w:val="0016058F"/>
    <w:rsid w:val="00160608"/>
    <w:rsid w:val="00162C82"/>
    <w:rsid w:val="0016309D"/>
    <w:rsid w:val="001633F0"/>
    <w:rsid w:val="0016391A"/>
    <w:rsid w:val="00163982"/>
    <w:rsid w:val="001648A0"/>
    <w:rsid w:val="00164B16"/>
    <w:rsid w:val="00165899"/>
    <w:rsid w:val="00165EFB"/>
    <w:rsid w:val="00165F83"/>
    <w:rsid w:val="001661BD"/>
    <w:rsid w:val="00167031"/>
    <w:rsid w:val="00167A34"/>
    <w:rsid w:val="00167FF1"/>
    <w:rsid w:val="0017016A"/>
    <w:rsid w:val="00171CC0"/>
    <w:rsid w:val="00172183"/>
    <w:rsid w:val="0017394A"/>
    <w:rsid w:val="00174FBC"/>
    <w:rsid w:val="00175CF1"/>
    <w:rsid w:val="00175D26"/>
    <w:rsid w:val="00176425"/>
    <w:rsid w:val="00176875"/>
    <w:rsid w:val="00176AE0"/>
    <w:rsid w:val="001771FF"/>
    <w:rsid w:val="00177890"/>
    <w:rsid w:val="001824DD"/>
    <w:rsid w:val="001831E6"/>
    <w:rsid w:val="0018372F"/>
    <w:rsid w:val="00183894"/>
    <w:rsid w:val="00183E2D"/>
    <w:rsid w:val="001848AD"/>
    <w:rsid w:val="00184A53"/>
    <w:rsid w:val="00184B97"/>
    <w:rsid w:val="00185EDD"/>
    <w:rsid w:val="00186308"/>
    <w:rsid w:val="001877B0"/>
    <w:rsid w:val="00187B6F"/>
    <w:rsid w:val="001908A1"/>
    <w:rsid w:val="00190929"/>
    <w:rsid w:val="0019097E"/>
    <w:rsid w:val="00191450"/>
    <w:rsid w:val="0019156D"/>
    <w:rsid w:val="00191FF5"/>
    <w:rsid w:val="00192111"/>
    <w:rsid w:val="001925C8"/>
    <w:rsid w:val="0019349D"/>
    <w:rsid w:val="00193680"/>
    <w:rsid w:val="001940D8"/>
    <w:rsid w:val="0019489C"/>
    <w:rsid w:val="00196A18"/>
    <w:rsid w:val="0019731F"/>
    <w:rsid w:val="00197500"/>
    <w:rsid w:val="001977BA"/>
    <w:rsid w:val="001979AE"/>
    <w:rsid w:val="00197ABA"/>
    <w:rsid w:val="00197DC6"/>
    <w:rsid w:val="001A0327"/>
    <w:rsid w:val="001A0522"/>
    <w:rsid w:val="001A0B78"/>
    <w:rsid w:val="001A0BD1"/>
    <w:rsid w:val="001A0CB5"/>
    <w:rsid w:val="001A11A3"/>
    <w:rsid w:val="001A1ABF"/>
    <w:rsid w:val="001A1EB6"/>
    <w:rsid w:val="001A2726"/>
    <w:rsid w:val="001A283F"/>
    <w:rsid w:val="001A3FD9"/>
    <w:rsid w:val="001A43A1"/>
    <w:rsid w:val="001A46DE"/>
    <w:rsid w:val="001A51DA"/>
    <w:rsid w:val="001A558A"/>
    <w:rsid w:val="001A577A"/>
    <w:rsid w:val="001A5BC3"/>
    <w:rsid w:val="001A6A36"/>
    <w:rsid w:val="001A70E6"/>
    <w:rsid w:val="001A77B9"/>
    <w:rsid w:val="001A7C61"/>
    <w:rsid w:val="001B0392"/>
    <w:rsid w:val="001B0568"/>
    <w:rsid w:val="001B0C70"/>
    <w:rsid w:val="001B1219"/>
    <w:rsid w:val="001B133A"/>
    <w:rsid w:val="001B15B8"/>
    <w:rsid w:val="001B1B06"/>
    <w:rsid w:val="001B2F22"/>
    <w:rsid w:val="001B2F5A"/>
    <w:rsid w:val="001B2F72"/>
    <w:rsid w:val="001B311A"/>
    <w:rsid w:val="001B35BA"/>
    <w:rsid w:val="001B438C"/>
    <w:rsid w:val="001B4A1F"/>
    <w:rsid w:val="001B5DF4"/>
    <w:rsid w:val="001B6432"/>
    <w:rsid w:val="001B6446"/>
    <w:rsid w:val="001B6717"/>
    <w:rsid w:val="001B6790"/>
    <w:rsid w:val="001B6A42"/>
    <w:rsid w:val="001B6B1F"/>
    <w:rsid w:val="001B6F6D"/>
    <w:rsid w:val="001B7058"/>
    <w:rsid w:val="001B7D07"/>
    <w:rsid w:val="001B7D97"/>
    <w:rsid w:val="001B7F1B"/>
    <w:rsid w:val="001BEDD7"/>
    <w:rsid w:val="001C034B"/>
    <w:rsid w:val="001C1DED"/>
    <w:rsid w:val="001C2768"/>
    <w:rsid w:val="001C2C25"/>
    <w:rsid w:val="001C34F0"/>
    <w:rsid w:val="001C3BC0"/>
    <w:rsid w:val="001C4ADA"/>
    <w:rsid w:val="001C53DF"/>
    <w:rsid w:val="001C565D"/>
    <w:rsid w:val="001C5C71"/>
    <w:rsid w:val="001C5DBD"/>
    <w:rsid w:val="001C627E"/>
    <w:rsid w:val="001C7258"/>
    <w:rsid w:val="001C7A61"/>
    <w:rsid w:val="001D000F"/>
    <w:rsid w:val="001D04ED"/>
    <w:rsid w:val="001D0557"/>
    <w:rsid w:val="001D0BD0"/>
    <w:rsid w:val="001D2138"/>
    <w:rsid w:val="001D2164"/>
    <w:rsid w:val="001D21E8"/>
    <w:rsid w:val="001D2463"/>
    <w:rsid w:val="001D24DD"/>
    <w:rsid w:val="001D2699"/>
    <w:rsid w:val="001D2AD6"/>
    <w:rsid w:val="001D2D2A"/>
    <w:rsid w:val="001D2DC3"/>
    <w:rsid w:val="001D3182"/>
    <w:rsid w:val="001D38C6"/>
    <w:rsid w:val="001D47E5"/>
    <w:rsid w:val="001D51A4"/>
    <w:rsid w:val="001D5CB5"/>
    <w:rsid w:val="001D64B2"/>
    <w:rsid w:val="001D6695"/>
    <w:rsid w:val="001D67E3"/>
    <w:rsid w:val="001D6A30"/>
    <w:rsid w:val="001D7214"/>
    <w:rsid w:val="001D77EA"/>
    <w:rsid w:val="001D7DB4"/>
    <w:rsid w:val="001E0397"/>
    <w:rsid w:val="001E0ECE"/>
    <w:rsid w:val="001E13BB"/>
    <w:rsid w:val="001E18DB"/>
    <w:rsid w:val="001E2E72"/>
    <w:rsid w:val="001E2F2B"/>
    <w:rsid w:val="001E3131"/>
    <w:rsid w:val="001E3CEA"/>
    <w:rsid w:val="001E4B59"/>
    <w:rsid w:val="001E4BF0"/>
    <w:rsid w:val="001E51B2"/>
    <w:rsid w:val="001E5C71"/>
    <w:rsid w:val="001E67DD"/>
    <w:rsid w:val="001E6C59"/>
    <w:rsid w:val="001E785D"/>
    <w:rsid w:val="001E7E9F"/>
    <w:rsid w:val="001E7F78"/>
    <w:rsid w:val="001F0177"/>
    <w:rsid w:val="001F0262"/>
    <w:rsid w:val="001F0C34"/>
    <w:rsid w:val="001F0CA6"/>
    <w:rsid w:val="001F10FE"/>
    <w:rsid w:val="001F1EA7"/>
    <w:rsid w:val="001F2856"/>
    <w:rsid w:val="001F2F4B"/>
    <w:rsid w:val="001F306E"/>
    <w:rsid w:val="001F4506"/>
    <w:rsid w:val="001F4BB9"/>
    <w:rsid w:val="001F59BF"/>
    <w:rsid w:val="001F68A2"/>
    <w:rsid w:val="001F6E8F"/>
    <w:rsid w:val="001F7791"/>
    <w:rsid w:val="001F7E74"/>
    <w:rsid w:val="002002C8"/>
    <w:rsid w:val="00200A78"/>
    <w:rsid w:val="00200E33"/>
    <w:rsid w:val="00201D79"/>
    <w:rsid w:val="002042E2"/>
    <w:rsid w:val="0020436B"/>
    <w:rsid w:val="00204D59"/>
    <w:rsid w:val="0020549D"/>
    <w:rsid w:val="002057FB"/>
    <w:rsid w:val="00205F4D"/>
    <w:rsid w:val="00205FAF"/>
    <w:rsid w:val="002073AD"/>
    <w:rsid w:val="002078B6"/>
    <w:rsid w:val="0021096E"/>
    <w:rsid w:val="00210D19"/>
    <w:rsid w:val="00210F96"/>
    <w:rsid w:val="00211EFF"/>
    <w:rsid w:val="00211F11"/>
    <w:rsid w:val="002123E0"/>
    <w:rsid w:val="00212E63"/>
    <w:rsid w:val="00213D5E"/>
    <w:rsid w:val="002141F1"/>
    <w:rsid w:val="0021435E"/>
    <w:rsid w:val="00215E63"/>
    <w:rsid w:val="00216282"/>
    <w:rsid w:val="002179B3"/>
    <w:rsid w:val="00217B60"/>
    <w:rsid w:val="002203FA"/>
    <w:rsid w:val="002204E3"/>
    <w:rsid w:val="002215BF"/>
    <w:rsid w:val="00221CAD"/>
    <w:rsid w:val="00222485"/>
    <w:rsid w:val="00222682"/>
    <w:rsid w:val="00223607"/>
    <w:rsid w:val="00223708"/>
    <w:rsid w:val="002237E0"/>
    <w:rsid w:val="00224747"/>
    <w:rsid w:val="002248C8"/>
    <w:rsid w:val="00224D95"/>
    <w:rsid w:val="00224F3C"/>
    <w:rsid w:val="00225A24"/>
    <w:rsid w:val="00225C7F"/>
    <w:rsid w:val="00225CFB"/>
    <w:rsid w:val="00225F6B"/>
    <w:rsid w:val="002265D4"/>
    <w:rsid w:val="002275AB"/>
    <w:rsid w:val="0022781B"/>
    <w:rsid w:val="00227B99"/>
    <w:rsid w:val="002311A4"/>
    <w:rsid w:val="00231B4E"/>
    <w:rsid w:val="00231CDD"/>
    <w:rsid w:val="00231DCA"/>
    <w:rsid w:val="00232D01"/>
    <w:rsid w:val="0023343B"/>
    <w:rsid w:val="00233DE5"/>
    <w:rsid w:val="00234075"/>
    <w:rsid w:val="002343CE"/>
    <w:rsid w:val="002361D2"/>
    <w:rsid w:val="00236BDE"/>
    <w:rsid w:val="0023764A"/>
    <w:rsid w:val="002377D4"/>
    <w:rsid w:val="00237BCB"/>
    <w:rsid w:val="00237C15"/>
    <w:rsid w:val="00240331"/>
    <w:rsid w:val="002403D6"/>
    <w:rsid w:val="00240AE2"/>
    <w:rsid w:val="00240F1A"/>
    <w:rsid w:val="00240FCF"/>
    <w:rsid w:val="002410D8"/>
    <w:rsid w:val="0024164A"/>
    <w:rsid w:val="00242128"/>
    <w:rsid w:val="00243286"/>
    <w:rsid w:val="002436CC"/>
    <w:rsid w:val="00243ABB"/>
    <w:rsid w:val="002441AB"/>
    <w:rsid w:val="002448EF"/>
    <w:rsid w:val="0024490B"/>
    <w:rsid w:val="002456E5"/>
    <w:rsid w:val="0024669F"/>
    <w:rsid w:val="002472F9"/>
    <w:rsid w:val="00247755"/>
    <w:rsid w:val="002500D1"/>
    <w:rsid w:val="0025143B"/>
    <w:rsid w:val="0025193F"/>
    <w:rsid w:val="00251E91"/>
    <w:rsid w:val="00252397"/>
    <w:rsid w:val="00254C93"/>
    <w:rsid w:val="00254D0C"/>
    <w:rsid w:val="002565E6"/>
    <w:rsid w:val="002576FB"/>
    <w:rsid w:val="00262F4D"/>
    <w:rsid w:val="00262FD7"/>
    <w:rsid w:val="002634B5"/>
    <w:rsid w:val="00263EC3"/>
    <w:rsid w:val="0026428C"/>
    <w:rsid w:val="00264E95"/>
    <w:rsid w:val="002657D0"/>
    <w:rsid w:val="00265AC6"/>
    <w:rsid w:val="00265B26"/>
    <w:rsid w:val="00266168"/>
    <w:rsid w:val="0026619F"/>
    <w:rsid w:val="00266A20"/>
    <w:rsid w:val="0026707A"/>
    <w:rsid w:val="00267083"/>
    <w:rsid w:val="002677A6"/>
    <w:rsid w:val="00270319"/>
    <w:rsid w:val="00271FEB"/>
    <w:rsid w:val="00272937"/>
    <w:rsid w:val="002729EB"/>
    <w:rsid w:val="00272D19"/>
    <w:rsid w:val="002734A3"/>
    <w:rsid w:val="00273ADF"/>
    <w:rsid w:val="002744FC"/>
    <w:rsid w:val="002752B5"/>
    <w:rsid w:val="002758EB"/>
    <w:rsid w:val="00275D1C"/>
    <w:rsid w:val="00275D4C"/>
    <w:rsid w:val="00276877"/>
    <w:rsid w:val="00276A6A"/>
    <w:rsid w:val="0028010B"/>
    <w:rsid w:val="0028013D"/>
    <w:rsid w:val="00280A5B"/>
    <w:rsid w:val="002813B5"/>
    <w:rsid w:val="0028207C"/>
    <w:rsid w:val="0028300D"/>
    <w:rsid w:val="0028379A"/>
    <w:rsid w:val="00283BBA"/>
    <w:rsid w:val="00283C01"/>
    <w:rsid w:val="00283CC2"/>
    <w:rsid w:val="0028485C"/>
    <w:rsid w:val="00284A68"/>
    <w:rsid w:val="00285219"/>
    <w:rsid w:val="00285B16"/>
    <w:rsid w:val="00285D3A"/>
    <w:rsid w:val="00286544"/>
    <w:rsid w:val="002866BB"/>
    <w:rsid w:val="00286CBE"/>
    <w:rsid w:val="00286EC5"/>
    <w:rsid w:val="002870F9"/>
    <w:rsid w:val="002873AA"/>
    <w:rsid w:val="00287613"/>
    <w:rsid w:val="00287FE3"/>
    <w:rsid w:val="00290E52"/>
    <w:rsid w:val="002913B1"/>
    <w:rsid w:val="00291B86"/>
    <w:rsid w:val="0029423E"/>
    <w:rsid w:val="002947C9"/>
    <w:rsid w:val="00295DF4"/>
    <w:rsid w:val="00296302"/>
    <w:rsid w:val="002974EB"/>
    <w:rsid w:val="00297BDD"/>
    <w:rsid w:val="002A08E3"/>
    <w:rsid w:val="002A1424"/>
    <w:rsid w:val="002A1734"/>
    <w:rsid w:val="002A1B39"/>
    <w:rsid w:val="002A2ED1"/>
    <w:rsid w:val="002A33E8"/>
    <w:rsid w:val="002A4393"/>
    <w:rsid w:val="002A4B96"/>
    <w:rsid w:val="002A4DE8"/>
    <w:rsid w:val="002A59CB"/>
    <w:rsid w:val="002A77FD"/>
    <w:rsid w:val="002B1264"/>
    <w:rsid w:val="002B1309"/>
    <w:rsid w:val="002B1D40"/>
    <w:rsid w:val="002B1E6C"/>
    <w:rsid w:val="002B2814"/>
    <w:rsid w:val="002B3EF1"/>
    <w:rsid w:val="002B4699"/>
    <w:rsid w:val="002B4EEB"/>
    <w:rsid w:val="002B51C2"/>
    <w:rsid w:val="002B746F"/>
    <w:rsid w:val="002B7925"/>
    <w:rsid w:val="002B7B87"/>
    <w:rsid w:val="002C0328"/>
    <w:rsid w:val="002C0589"/>
    <w:rsid w:val="002C0C2D"/>
    <w:rsid w:val="002C0D92"/>
    <w:rsid w:val="002C0DB4"/>
    <w:rsid w:val="002C178E"/>
    <w:rsid w:val="002C18B0"/>
    <w:rsid w:val="002C2C29"/>
    <w:rsid w:val="002C3438"/>
    <w:rsid w:val="002C4DD4"/>
    <w:rsid w:val="002C4E9F"/>
    <w:rsid w:val="002C5FE2"/>
    <w:rsid w:val="002C6E5C"/>
    <w:rsid w:val="002C79D1"/>
    <w:rsid w:val="002C7E62"/>
    <w:rsid w:val="002D0FD6"/>
    <w:rsid w:val="002D196F"/>
    <w:rsid w:val="002D1BB4"/>
    <w:rsid w:val="002D1E14"/>
    <w:rsid w:val="002D28A1"/>
    <w:rsid w:val="002D2B2A"/>
    <w:rsid w:val="002D3168"/>
    <w:rsid w:val="002D3173"/>
    <w:rsid w:val="002D348C"/>
    <w:rsid w:val="002D4778"/>
    <w:rsid w:val="002D4899"/>
    <w:rsid w:val="002D4967"/>
    <w:rsid w:val="002D6368"/>
    <w:rsid w:val="002D6AC5"/>
    <w:rsid w:val="002D76C8"/>
    <w:rsid w:val="002D77C2"/>
    <w:rsid w:val="002D7CC1"/>
    <w:rsid w:val="002E0143"/>
    <w:rsid w:val="002E0300"/>
    <w:rsid w:val="002E06FC"/>
    <w:rsid w:val="002E0E3D"/>
    <w:rsid w:val="002E145F"/>
    <w:rsid w:val="002E185B"/>
    <w:rsid w:val="002E1B5F"/>
    <w:rsid w:val="002E1C54"/>
    <w:rsid w:val="002E222C"/>
    <w:rsid w:val="002E251B"/>
    <w:rsid w:val="002E2B7A"/>
    <w:rsid w:val="002E333B"/>
    <w:rsid w:val="002E3725"/>
    <w:rsid w:val="002E3C7C"/>
    <w:rsid w:val="002E3ECE"/>
    <w:rsid w:val="002E3F67"/>
    <w:rsid w:val="002E3F82"/>
    <w:rsid w:val="002E4D57"/>
    <w:rsid w:val="002E4E7B"/>
    <w:rsid w:val="002E4F8D"/>
    <w:rsid w:val="002E52D7"/>
    <w:rsid w:val="002E5C45"/>
    <w:rsid w:val="002E650E"/>
    <w:rsid w:val="002E66D4"/>
    <w:rsid w:val="002E6BF9"/>
    <w:rsid w:val="002E7417"/>
    <w:rsid w:val="002E7963"/>
    <w:rsid w:val="002F0389"/>
    <w:rsid w:val="002F1FA0"/>
    <w:rsid w:val="002F2A5B"/>
    <w:rsid w:val="002F5DF2"/>
    <w:rsid w:val="002F64AD"/>
    <w:rsid w:val="002F6F10"/>
    <w:rsid w:val="002F75E8"/>
    <w:rsid w:val="002F7711"/>
    <w:rsid w:val="0030109E"/>
    <w:rsid w:val="003012DE"/>
    <w:rsid w:val="00301860"/>
    <w:rsid w:val="00301E28"/>
    <w:rsid w:val="00303D48"/>
    <w:rsid w:val="00304DB3"/>
    <w:rsid w:val="00304E3E"/>
    <w:rsid w:val="00305B76"/>
    <w:rsid w:val="00307424"/>
    <w:rsid w:val="0030781A"/>
    <w:rsid w:val="003078CB"/>
    <w:rsid w:val="00310609"/>
    <w:rsid w:val="00310864"/>
    <w:rsid w:val="003108D3"/>
    <w:rsid w:val="003111C7"/>
    <w:rsid w:val="00311B4F"/>
    <w:rsid w:val="00311EF2"/>
    <w:rsid w:val="00312560"/>
    <w:rsid w:val="00313945"/>
    <w:rsid w:val="00313D08"/>
    <w:rsid w:val="0031535C"/>
    <w:rsid w:val="003153A1"/>
    <w:rsid w:val="003153A9"/>
    <w:rsid w:val="0031556A"/>
    <w:rsid w:val="00315870"/>
    <w:rsid w:val="00316C5E"/>
    <w:rsid w:val="003170C4"/>
    <w:rsid w:val="00317E20"/>
    <w:rsid w:val="0032003A"/>
    <w:rsid w:val="0032040E"/>
    <w:rsid w:val="0032071F"/>
    <w:rsid w:val="00321F0A"/>
    <w:rsid w:val="0032233A"/>
    <w:rsid w:val="003225DC"/>
    <w:rsid w:val="00322728"/>
    <w:rsid w:val="00323CA0"/>
    <w:rsid w:val="0032469E"/>
    <w:rsid w:val="00324E21"/>
    <w:rsid w:val="00324F3D"/>
    <w:rsid w:val="003261D2"/>
    <w:rsid w:val="00326643"/>
    <w:rsid w:val="00326743"/>
    <w:rsid w:val="00327C03"/>
    <w:rsid w:val="00330655"/>
    <w:rsid w:val="00330A68"/>
    <w:rsid w:val="00330DCE"/>
    <w:rsid w:val="00330EF0"/>
    <w:rsid w:val="00331907"/>
    <w:rsid w:val="00331D3F"/>
    <w:rsid w:val="003326CD"/>
    <w:rsid w:val="00332C23"/>
    <w:rsid w:val="003349D4"/>
    <w:rsid w:val="00334E03"/>
    <w:rsid w:val="00334EC3"/>
    <w:rsid w:val="00334F3D"/>
    <w:rsid w:val="00335C99"/>
    <w:rsid w:val="00335FE9"/>
    <w:rsid w:val="0033616C"/>
    <w:rsid w:val="003370D3"/>
    <w:rsid w:val="00337849"/>
    <w:rsid w:val="00341432"/>
    <w:rsid w:val="003415A3"/>
    <w:rsid w:val="00341D0F"/>
    <w:rsid w:val="00341E77"/>
    <w:rsid w:val="00341E98"/>
    <w:rsid w:val="003421DC"/>
    <w:rsid w:val="003436DB"/>
    <w:rsid w:val="003437C0"/>
    <w:rsid w:val="00344B86"/>
    <w:rsid w:val="0034614A"/>
    <w:rsid w:val="0034684F"/>
    <w:rsid w:val="00346EFA"/>
    <w:rsid w:val="003478BB"/>
    <w:rsid w:val="00351AEE"/>
    <w:rsid w:val="00351D83"/>
    <w:rsid w:val="00351E96"/>
    <w:rsid w:val="003546B2"/>
    <w:rsid w:val="00354852"/>
    <w:rsid w:val="00354927"/>
    <w:rsid w:val="00356877"/>
    <w:rsid w:val="0035718D"/>
    <w:rsid w:val="0035739B"/>
    <w:rsid w:val="00357489"/>
    <w:rsid w:val="003575AF"/>
    <w:rsid w:val="00357F21"/>
    <w:rsid w:val="00360C1F"/>
    <w:rsid w:val="0036117D"/>
    <w:rsid w:val="00361C90"/>
    <w:rsid w:val="00362247"/>
    <w:rsid w:val="00362BDB"/>
    <w:rsid w:val="00362C24"/>
    <w:rsid w:val="003639FE"/>
    <w:rsid w:val="00363EC1"/>
    <w:rsid w:val="003645AE"/>
    <w:rsid w:val="00364A93"/>
    <w:rsid w:val="00364EA0"/>
    <w:rsid w:val="003655B8"/>
    <w:rsid w:val="00367468"/>
    <w:rsid w:val="0036767E"/>
    <w:rsid w:val="00367FD6"/>
    <w:rsid w:val="003704EC"/>
    <w:rsid w:val="00370738"/>
    <w:rsid w:val="00370FC7"/>
    <w:rsid w:val="00371677"/>
    <w:rsid w:val="00371EF2"/>
    <w:rsid w:val="003735D0"/>
    <w:rsid w:val="00374095"/>
    <w:rsid w:val="003741BB"/>
    <w:rsid w:val="003746D4"/>
    <w:rsid w:val="00374834"/>
    <w:rsid w:val="003755DE"/>
    <w:rsid w:val="00375973"/>
    <w:rsid w:val="00375EB9"/>
    <w:rsid w:val="00376A69"/>
    <w:rsid w:val="00376BE8"/>
    <w:rsid w:val="00377225"/>
    <w:rsid w:val="003772DA"/>
    <w:rsid w:val="003776CE"/>
    <w:rsid w:val="003778B8"/>
    <w:rsid w:val="003804E9"/>
    <w:rsid w:val="00381A21"/>
    <w:rsid w:val="00382D0D"/>
    <w:rsid w:val="00382D3A"/>
    <w:rsid w:val="00382DBC"/>
    <w:rsid w:val="003839BA"/>
    <w:rsid w:val="00383FAF"/>
    <w:rsid w:val="00384647"/>
    <w:rsid w:val="00385261"/>
    <w:rsid w:val="003855A3"/>
    <w:rsid w:val="00386677"/>
    <w:rsid w:val="00387898"/>
    <w:rsid w:val="00387D4F"/>
    <w:rsid w:val="003905BA"/>
    <w:rsid w:val="003922CE"/>
    <w:rsid w:val="00392B0D"/>
    <w:rsid w:val="0039301A"/>
    <w:rsid w:val="0039395D"/>
    <w:rsid w:val="00393FEE"/>
    <w:rsid w:val="00394480"/>
    <w:rsid w:val="00394C91"/>
    <w:rsid w:val="00396254"/>
    <w:rsid w:val="00396660"/>
    <w:rsid w:val="00396A94"/>
    <w:rsid w:val="003A03E0"/>
    <w:rsid w:val="003A0475"/>
    <w:rsid w:val="003A16ED"/>
    <w:rsid w:val="003A1A26"/>
    <w:rsid w:val="003A1DFD"/>
    <w:rsid w:val="003A2327"/>
    <w:rsid w:val="003A3930"/>
    <w:rsid w:val="003A448D"/>
    <w:rsid w:val="003A4539"/>
    <w:rsid w:val="003A4717"/>
    <w:rsid w:val="003A62E2"/>
    <w:rsid w:val="003A7520"/>
    <w:rsid w:val="003A7A1E"/>
    <w:rsid w:val="003B0626"/>
    <w:rsid w:val="003B10A4"/>
    <w:rsid w:val="003B11B7"/>
    <w:rsid w:val="003B229E"/>
    <w:rsid w:val="003B2401"/>
    <w:rsid w:val="003B2861"/>
    <w:rsid w:val="003B2DDE"/>
    <w:rsid w:val="003B3043"/>
    <w:rsid w:val="003B3B56"/>
    <w:rsid w:val="003B4725"/>
    <w:rsid w:val="003B4819"/>
    <w:rsid w:val="003B4981"/>
    <w:rsid w:val="003B4A2B"/>
    <w:rsid w:val="003B4B2C"/>
    <w:rsid w:val="003B4DF5"/>
    <w:rsid w:val="003B4E72"/>
    <w:rsid w:val="003B55A8"/>
    <w:rsid w:val="003B5B16"/>
    <w:rsid w:val="003B5CB7"/>
    <w:rsid w:val="003B68B7"/>
    <w:rsid w:val="003B7649"/>
    <w:rsid w:val="003B7C72"/>
    <w:rsid w:val="003C02CB"/>
    <w:rsid w:val="003C042E"/>
    <w:rsid w:val="003C0A73"/>
    <w:rsid w:val="003C1761"/>
    <w:rsid w:val="003C1910"/>
    <w:rsid w:val="003C2DB8"/>
    <w:rsid w:val="003C2F40"/>
    <w:rsid w:val="003C37A7"/>
    <w:rsid w:val="003C767F"/>
    <w:rsid w:val="003C7A0C"/>
    <w:rsid w:val="003D07C6"/>
    <w:rsid w:val="003D1994"/>
    <w:rsid w:val="003D1AFF"/>
    <w:rsid w:val="003D2078"/>
    <w:rsid w:val="003D2638"/>
    <w:rsid w:val="003D2A6B"/>
    <w:rsid w:val="003D300F"/>
    <w:rsid w:val="003D3568"/>
    <w:rsid w:val="003D39CF"/>
    <w:rsid w:val="003D4017"/>
    <w:rsid w:val="003D4F2B"/>
    <w:rsid w:val="003D536A"/>
    <w:rsid w:val="003D56A2"/>
    <w:rsid w:val="003D571F"/>
    <w:rsid w:val="003D5CDC"/>
    <w:rsid w:val="003D6BE8"/>
    <w:rsid w:val="003D70FB"/>
    <w:rsid w:val="003D786A"/>
    <w:rsid w:val="003E0876"/>
    <w:rsid w:val="003E1843"/>
    <w:rsid w:val="003E190F"/>
    <w:rsid w:val="003E197C"/>
    <w:rsid w:val="003E20F7"/>
    <w:rsid w:val="003E27BD"/>
    <w:rsid w:val="003E362E"/>
    <w:rsid w:val="003E409C"/>
    <w:rsid w:val="003E4773"/>
    <w:rsid w:val="003E52A9"/>
    <w:rsid w:val="003E6271"/>
    <w:rsid w:val="003E6C51"/>
    <w:rsid w:val="003E742E"/>
    <w:rsid w:val="003F07F5"/>
    <w:rsid w:val="003F124E"/>
    <w:rsid w:val="003F211D"/>
    <w:rsid w:val="003F2D8B"/>
    <w:rsid w:val="003F5407"/>
    <w:rsid w:val="003F6BE1"/>
    <w:rsid w:val="003F7AE2"/>
    <w:rsid w:val="003F7D09"/>
    <w:rsid w:val="003F7D61"/>
    <w:rsid w:val="00400009"/>
    <w:rsid w:val="004001C4"/>
    <w:rsid w:val="004009C9"/>
    <w:rsid w:val="00400B8F"/>
    <w:rsid w:val="00401370"/>
    <w:rsid w:val="00401DC5"/>
    <w:rsid w:val="00403B8C"/>
    <w:rsid w:val="00403D46"/>
    <w:rsid w:val="004044D9"/>
    <w:rsid w:val="00404603"/>
    <w:rsid w:val="004046DF"/>
    <w:rsid w:val="00405837"/>
    <w:rsid w:val="00406448"/>
    <w:rsid w:val="00406C1F"/>
    <w:rsid w:val="004078D5"/>
    <w:rsid w:val="00407EC2"/>
    <w:rsid w:val="00407F5A"/>
    <w:rsid w:val="00410647"/>
    <w:rsid w:val="00410814"/>
    <w:rsid w:val="004115A1"/>
    <w:rsid w:val="004118DE"/>
    <w:rsid w:val="00411B1F"/>
    <w:rsid w:val="00411DC2"/>
    <w:rsid w:val="004135F6"/>
    <w:rsid w:val="00413D92"/>
    <w:rsid w:val="0041432E"/>
    <w:rsid w:val="00414E93"/>
    <w:rsid w:val="00415505"/>
    <w:rsid w:val="004159AF"/>
    <w:rsid w:val="004159C7"/>
    <w:rsid w:val="00415BA6"/>
    <w:rsid w:val="004171BF"/>
    <w:rsid w:val="004175E7"/>
    <w:rsid w:val="00417C95"/>
    <w:rsid w:val="004206C0"/>
    <w:rsid w:val="00420DE5"/>
    <w:rsid w:val="00420E70"/>
    <w:rsid w:val="00421309"/>
    <w:rsid w:val="00421B2A"/>
    <w:rsid w:val="0042233C"/>
    <w:rsid w:val="00422887"/>
    <w:rsid w:val="00422F1F"/>
    <w:rsid w:val="00423412"/>
    <w:rsid w:val="004235C6"/>
    <w:rsid w:val="00423B39"/>
    <w:rsid w:val="00423CC0"/>
    <w:rsid w:val="00423D79"/>
    <w:rsid w:val="004244FB"/>
    <w:rsid w:val="00426003"/>
    <w:rsid w:val="00426115"/>
    <w:rsid w:val="004268EE"/>
    <w:rsid w:val="00426F3D"/>
    <w:rsid w:val="004278C7"/>
    <w:rsid w:val="00427AA0"/>
    <w:rsid w:val="00430158"/>
    <w:rsid w:val="0043296C"/>
    <w:rsid w:val="00432C6E"/>
    <w:rsid w:val="00432CBD"/>
    <w:rsid w:val="004332AB"/>
    <w:rsid w:val="00433542"/>
    <w:rsid w:val="00434376"/>
    <w:rsid w:val="004349A7"/>
    <w:rsid w:val="00434DC2"/>
    <w:rsid w:val="0043587E"/>
    <w:rsid w:val="00435AC7"/>
    <w:rsid w:val="00435F64"/>
    <w:rsid w:val="004364F5"/>
    <w:rsid w:val="0043683F"/>
    <w:rsid w:val="00437A81"/>
    <w:rsid w:val="00437F60"/>
    <w:rsid w:val="004404DA"/>
    <w:rsid w:val="004406CA"/>
    <w:rsid w:val="004409CE"/>
    <w:rsid w:val="00441563"/>
    <w:rsid w:val="00442393"/>
    <w:rsid w:val="00442D73"/>
    <w:rsid w:val="004432EA"/>
    <w:rsid w:val="004450C8"/>
    <w:rsid w:val="00445DD7"/>
    <w:rsid w:val="00445EDF"/>
    <w:rsid w:val="004463B9"/>
    <w:rsid w:val="00446725"/>
    <w:rsid w:val="00446826"/>
    <w:rsid w:val="004472E9"/>
    <w:rsid w:val="00448DCE"/>
    <w:rsid w:val="00450C3C"/>
    <w:rsid w:val="00451714"/>
    <w:rsid w:val="00451D77"/>
    <w:rsid w:val="00452353"/>
    <w:rsid w:val="004524E2"/>
    <w:rsid w:val="00452799"/>
    <w:rsid w:val="004528D9"/>
    <w:rsid w:val="00453078"/>
    <w:rsid w:val="00453BF4"/>
    <w:rsid w:val="0045434A"/>
    <w:rsid w:val="004544D1"/>
    <w:rsid w:val="00454E04"/>
    <w:rsid w:val="00455E7F"/>
    <w:rsid w:val="00457D21"/>
    <w:rsid w:val="0046032F"/>
    <w:rsid w:val="004611F9"/>
    <w:rsid w:val="00462156"/>
    <w:rsid w:val="00462367"/>
    <w:rsid w:val="004652CF"/>
    <w:rsid w:val="00465A64"/>
    <w:rsid w:val="00466129"/>
    <w:rsid w:val="00466327"/>
    <w:rsid w:val="0046669A"/>
    <w:rsid w:val="00466776"/>
    <w:rsid w:val="00466D26"/>
    <w:rsid w:val="00466EE0"/>
    <w:rsid w:val="00467199"/>
    <w:rsid w:val="00467429"/>
    <w:rsid w:val="004675C7"/>
    <w:rsid w:val="0047071A"/>
    <w:rsid w:val="00471F01"/>
    <w:rsid w:val="00471F06"/>
    <w:rsid w:val="004725FC"/>
    <w:rsid w:val="0047363E"/>
    <w:rsid w:val="00474484"/>
    <w:rsid w:val="0047454A"/>
    <w:rsid w:val="0047458B"/>
    <w:rsid w:val="00474868"/>
    <w:rsid w:val="004749A7"/>
    <w:rsid w:val="00475200"/>
    <w:rsid w:val="00475A1C"/>
    <w:rsid w:val="00476C98"/>
    <w:rsid w:val="00477E3B"/>
    <w:rsid w:val="00477F93"/>
    <w:rsid w:val="00480159"/>
    <w:rsid w:val="0048036D"/>
    <w:rsid w:val="004824E5"/>
    <w:rsid w:val="00482F97"/>
    <w:rsid w:val="00483386"/>
    <w:rsid w:val="0048422A"/>
    <w:rsid w:val="004845FC"/>
    <w:rsid w:val="00485195"/>
    <w:rsid w:val="00485806"/>
    <w:rsid w:val="0048676D"/>
    <w:rsid w:val="00486A7E"/>
    <w:rsid w:val="00487037"/>
    <w:rsid w:val="00487324"/>
    <w:rsid w:val="00487480"/>
    <w:rsid w:val="004874F9"/>
    <w:rsid w:val="00487C8F"/>
    <w:rsid w:val="00490615"/>
    <w:rsid w:val="00490C53"/>
    <w:rsid w:val="00491472"/>
    <w:rsid w:val="00491B33"/>
    <w:rsid w:val="00491D5C"/>
    <w:rsid w:val="00492872"/>
    <w:rsid w:val="0049293E"/>
    <w:rsid w:val="0049351D"/>
    <w:rsid w:val="004936EF"/>
    <w:rsid w:val="00494969"/>
    <w:rsid w:val="004949EB"/>
    <w:rsid w:val="0049522C"/>
    <w:rsid w:val="00495348"/>
    <w:rsid w:val="004953A5"/>
    <w:rsid w:val="00495920"/>
    <w:rsid w:val="00495BF6"/>
    <w:rsid w:val="0049618E"/>
    <w:rsid w:val="00496799"/>
    <w:rsid w:val="00496ACF"/>
    <w:rsid w:val="004977AF"/>
    <w:rsid w:val="004A0661"/>
    <w:rsid w:val="004A08C1"/>
    <w:rsid w:val="004A0F87"/>
    <w:rsid w:val="004A20A8"/>
    <w:rsid w:val="004A2714"/>
    <w:rsid w:val="004A273A"/>
    <w:rsid w:val="004A2A77"/>
    <w:rsid w:val="004A2D17"/>
    <w:rsid w:val="004A3386"/>
    <w:rsid w:val="004A33BC"/>
    <w:rsid w:val="004A36D7"/>
    <w:rsid w:val="004A3E6A"/>
    <w:rsid w:val="004A557A"/>
    <w:rsid w:val="004A5C13"/>
    <w:rsid w:val="004A7A9A"/>
    <w:rsid w:val="004B0070"/>
    <w:rsid w:val="004B08AD"/>
    <w:rsid w:val="004B150A"/>
    <w:rsid w:val="004B1AE9"/>
    <w:rsid w:val="004B2221"/>
    <w:rsid w:val="004B26B5"/>
    <w:rsid w:val="004B3BF3"/>
    <w:rsid w:val="004B3BF7"/>
    <w:rsid w:val="004B3E1F"/>
    <w:rsid w:val="004B3EC4"/>
    <w:rsid w:val="004B5B47"/>
    <w:rsid w:val="004B6792"/>
    <w:rsid w:val="004B7471"/>
    <w:rsid w:val="004B74C9"/>
    <w:rsid w:val="004B78E6"/>
    <w:rsid w:val="004B7BB7"/>
    <w:rsid w:val="004C10CB"/>
    <w:rsid w:val="004C11C0"/>
    <w:rsid w:val="004C1528"/>
    <w:rsid w:val="004C1806"/>
    <w:rsid w:val="004C2CBD"/>
    <w:rsid w:val="004C2E8B"/>
    <w:rsid w:val="004C3B48"/>
    <w:rsid w:val="004C3C4A"/>
    <w:rsid w:val="004C4300"/>
    <w:rsid w:val="004C47F5"/>
    <w:rsid w:val="004C4BEA"/>
    <w:rsid w:val="004C4F03"/>
    <w:rsid w:val="004C573A"/>
    <w:rsid w:val="004C5833"/>
    <w:rsid w:val="004C5ED0"/>
    <w:rsid w:val="004C61E9"/>
    <w:rsid w:val="004C7546"/>
    <w:rsid w:val="004C7704"/>
    <w:rsid w:val="004C7CC6"/>
    <w:rsid w:val="004C7F05"/>
    <w:rsid w:val="004D1086"/>
    <w:rsid w:val="004D1360"/>
    <w:rsid w:val="004D16E5"/>
    <w:rsid w:val="004D28BC"/>
    <w:rsid w:val="004D2B4E"/>
    <w:rsid w:val="004D2CB6"/>
    <w:rsid w:val="004D35D5"/>
    <w:rsid w:val="004D3F22"/>
    <w:rsid w:val="004D4084"/>
    <w:rsid w:val="004D46E0"/>
    <w:rsid w:val="004D5020"/>
    <w:rsid w:val="004D5D51"/>
    <w:rsid w:val="004D6100"/>
    <w:rsid w:val="004D6BCB"/>
    <w:rsid w:val="004D79A7"/>
    <w:rsid w:val="004D7DDF"/>
    <w:rsid w:val="004E0031"/>
    <w:rsid w:val="004E00B4"/>
    <w:rsid w:val="004E12A7"/>
    <w:rsid w:val="004E15D4"/>
    <w:rsid w:val="004E23FD"/>
    <w:rsid w:val="004E2AD1"/>
    <w:rsid w:val="004E2DE5"/>
    <w:rsid w:val="004E3DE1"/>
    <w:rsid w:val="004E41A3"/>
    <w:rsid w:val="004E49C1"/>
    <w:rsid w:val="004E579F"/>
    <w:rsid w:val="004E60E6"/>
    <w:rsid w:val="004E6A49"/>
    <w:rsid w:val="004E6F15"/>
    <w:rsid w:val="004E7BF8"/>
    <w:rsid w:val="004F0488"/>
    <w:rsid w:val="004F0D63"/>
    <w:rsid w:val="004F1103"/>
    <w:rsid w:val="004F120A"/>
    <w:rsid w:val="004F2AF5"/>
    <w:rsid w:val="004F2F8E"/>
    <w:rsid w:val="004F36BB"/>
    <w:rsid w:val="004F4574"/>
    <w:rsid w:val="004F491E"/>
    <w:rsid w:val="004F6EEA"/>
    <w:rsid w:val="005006F7"/>
    <w:rsid w:val="00500FDA"/>
    <w:rsid w:val="0050139B"/>
    <w:rsid w:val="005014FA"/>
    <w:rsid w:val="00501923"/>
    <w:rsid w:val="00501D7D"/>
    <w:rsid w:val="0050214D"/>
    <w:rsid w:val="005022F0"/>
    <w:rsid w:val="00503FA3"/>
    <w:rsid w:val="005041C0"/>
    <w:rsid w:val="00505BAB"/>
    <w:rsid w:val="00505E8B"/>
    <w:rsid w:val="00505EF1"/>
    <w:rsid w:val="0050618B"/>
    <w:rsid w:val="00507108"/>
    <w:rsid w:val="00507D10"/>
    <w:rsid w:val="0051039D"/>
    <w:rsid w:val="00510BAE"/>
    <w:rsid w:val="00510EE1"/>
    <w:rsid w:val="00511C42"/>
    <w:rsid w:val="00511CB1"/>
    <w:rsid w:val="00511D2F"/>
    <w:rsid w:val="005125E2"/>
    <w:rsid w:val="00512CDC"/>
    <w:rsid w:val="0051302C"/>
    <w:rsid w:val="005136B6"/>
    <w:rsid w:val="00513C66"/>
    <w:rsid w:val="005140D9"/>
    <w:rsid w:val="00515808"/>
    <w:rsid w:val="00515D7D"/>
    <w:rsid w:val="00515ED4"/>
    <w:rsid w:val="005162FE"/>
    <w:rsid w:val="00517194"/>
    <w:rsid w:val="00517350"/>
    <w:rsid w:val="00517394"/>
    <w:rsid w:val="0052028F"/>
    <w:rsid w:val="00520645"/>
    <w:rsid w:val="00521102"/>
    <w:rsid w:val="0052121E"/>
    <w:rsid w:val="00521272"/>
    <w:rsid w:val="0052170E"/>
    <w:rsid w:val="00521954"/>
    <w:rsid w:val="00521F30"/>
    <w:rsid w:val="005226AE"/>
    <w:rsid w:val="005227B7"/>
    <w:rsid w:val="00523154"/>
    <w:rsid w:val="005234D7"/>
    <w:rsid w:val="005249B2"/>
    <w:rsid w:val="00524ACA"/>
    <w:rsid w:val="00525A07"/>
    <w:rsid w:val="00530237"/>
    <w:rsid w:val="005302BC"/>
    <w:rsid w:val="00530693"/>
    <w:rsid w:val="005306B5"/>
    <w:rsid w:val="005307A6"/>
    <w:rsid w:val="00532345"/>
    <w:rsid w:val="0053367B"/>
    <w:rsid w:val="00533D19"/>
    <w:rsid w:val="00534141"/>
    <w:rsid w:val="00534CBA"/>
    <w:rsid w:val="0053535C"/>
    <w:rsid w:val="005353E7"/>
    <w:rsid w:val="00537B08"/>
    <w:rsid w:val="005400F3"/>
    <w:rsid w:val="00542901"/>
    <w:rsid w:val="005430C2"/>
    <w:rsid w:val="005434D7"/>
    <w:rsid w:val="0054502B"/>
    <w:rsid w:val="0054517D"/>
    <w:rsid w:val="005453AC"/>
    <w:rsid w:val="00546B7C"/>
    <w:rsid w:val="00547F6A"/>
    <w:rsid w:val="00550411"/>
    <w:rsid w:val="0055114C"/>
    <w:rsid w:val="005511E3"/>
    <w:rsid w:val="005512AC"/>
    <w:rsid w:val="00551393"/>
    <w:rsid w:val="005513FE"/>
    <w:rsid w:val="0055191C"/>
    <w:rsid w:val="00551AF6"/>
    <w:rsid w:val="00551E51"/>
    <w:rsid w:val="005522D7"/>
    <w:rsid w:val="005524F8"/>
    <w:rsid w:val="00552B6B"/>
    <w:rsid w:val="00552D64"/>
    <w:rsid w:val="0055365A"/>
    <w:rsid w:val="005544C4"/>
    <w:rsid w:val="00554CF5"/>
    <w:rsid w:val="00555982"/>
    <w:rsid w:val="00555E5C"/>
    <w:rsid w:val="0055613A"/>
    <w:rsid w:val="0055683C"/>
    <w:rsid w:val="00556D84"/>
    <w:rsid w:val="005573AA"/>
    <w:rsid w:val="00557C2C"/>
    <w:rsid w:val="00557F3B"/>
    <w:rsid w:val="005603F4"/>
    <w:rsid w:val="00560A13"/>
    <w:rsid w:val="00562882"/>
    <w:rsid w:val="005629D7"/>
    <w:rsid w:val="00562EE1"/>
    <w:rsid w:val="005633CC"/>
    <w:rsid w:val="0056390D"/>
    <w:rsid w:val="00563A4D"/>
    <w:rsid w:val="00564B98"/>
    <w:rsid w:val="005655F3"/>
    <w:rsid w:val="00566342"/>
    <w:rsid w:val="005663F5"/>
    <w:rsid w:val="00567240"/>
    <w:rsid w:val="005672F2"/>
    <w:rsid w:val="005677E2"/>
    <w:rsid w:val="00567927"/>
    <w:rsid w:val="005700FC"/>
    <w:rsid w:val="00570ABA"/>
    <w:rsid w:val="00570FC4"/>
    <w:rsid w:val="00572126"/>
    <w:rsid w:val="005724C4"/>
    <w:rsid w:val="0057253D"/>
    <w:rsid w:val="00572D04"/>
    <w:rsid w:val="00572EEC"/>
    <w:rsid w:val="00572FDF"/>
    <w:rsid w:val="005737A6"/>
    <w:rsid w:val="00574026"/>
    <w:rsid w:val="005756EB"/>
    <w:rsid w:val="005764F1"/>
    <w:rsid w:val="00577760"/>
    <w:rsid w:val="00577995"/>
    <w:rsid w:val="00577B2D"/>
    <w:rsid w:val="00577E63"/>
    <w:rsid w:val="00577FEB"/>
    <w:rsid w:val="005806A1"/>
    <w:rsid w:val="00580F8E"/>
    <w:rsid w:val="00580F99"/>
    <w:rsid w:val="00582B7A"/>
    <w:rsid w:val="00582C56"/>
    <w:rsid w:val="005836F0"/>
    <w:rsid w:val="00583ED6"/>
    <w:rsid w:val="00584E44"/>
    <w:rsid w:val="00584FB3"/>
    <w:rsid w:val="00585268"/>
    <w:rsid w:val="00586564"/>
    <w:rsid w:val="00586A77"/>
    <w:rsid w:val="00586AA3"/>
    <w:rsid w:val="005909A5"/>
    <w:rsid w:val="00590EDD"/>
    <w:rsid w:val="005939E1"/>
    <w:rsid w:val="005945C3"/>
    <w:rsid w:val="00595B3F"/>
    <w:rsid w:val="005965EA"/>
    <w:rsid w:val="00596F65"/>
    <w:rsid w:val="0059727E"/>
    <w:rsid w:val="00597982"/>
    <w:rsid w:val="005A01CF"/>
    <w:rsid w:val="005A14AB"/>
    <w:rsid w:val="005A1686"/>
    <w:rsid w:val="005A1FB0"/>
    <w:rsid w:val="005A221A"/>
    <w:rsid w:val="005A2E0F"/>
    <w:rsid w:val="005A2FD8"/>
    <w:rsid w:val="005A356F"/>
    <w:rsid w:val="005A3751"/>
    <w:rsid w:val="005A3A43"/>
    <w:rsid w:val="005A4114"/>
    <w:rsid w:val="005A47F5"/>
    <w:rsid w:val="005A4C58"/>
    <w:rsid w:val="005A5AD6"/>
    <w:rsid w:val="005A65E7"/>
    <w:rsid w:val="005A66DA"/>
    <w:rsid w:val="005A6E09"/>
    <w:rsid w:val="005A6FF6"/>
    <w:rsid w:val="005A716F"/>
    <w:rsid w:val="005B005D"/>
    <w:rsid w:val="005B07E8"/>
    <w:rsid w:val="005B0F81"/>
    <w:rsid w:val="005B12FD"/>
    <w:rsid w:val="005B1AD2"/>
    <w:rsid w:val="005B20A9"/>
    <w:rsid w:val="005B24FE"/>
    <w:rsid w:val="005B27B3"/>
    <w:rsid w:val="005B4234"/>
    <w:rsid w:val="005B4EBC"/>
    <w:rsid w:val="005B5353"/>
    <w:rsid w:val="005B59C5"/>
    <w:rsid w:val="005B6571"/>
    <w:rsid w:val="005B667D"/>
    <w:rsid w:val="005B680B"/>
    <w:rsid w:val="005B7870"/>
    <w:rsid w:val="005C0AFC"/>
    <w:rsid w:val="005C1C02"/>
    <w:rsid w:val="005C2147"/>
    <w:rsid w:val="005C24E9"/>
    <w:rsid w:val="005C285B"/>
    <w:rsid w:val="005C30D2"/>
    <w:rsid w:val="005C4290"/>
    <w:rsid w:val="005C4896"/>
    <w:rsid w:val="005C4EE8"/>
    <w:rsid w:val="005C5087"/>
    <w:rsid w:val="005C5B43"/>
    <w:rsid w:val="005C5D4A"/>
    <w:rsid w:val="005C6616"/>
    <w:rsid w:val="005C68CB"/>
    <w:rsid w:val="005C7B5A"/>
    <w:rsid w:val="005D01DE"/>
    <w:rsid w:val="005D090A"/>
    <w:rsid w:val="005D0CCF"/>
    <w:rsid w:val="005D1B9D"/>
    <w:rsid w:val="005D2839"/>
    <w:rsid w:val="005D29F9"/>
    <w:rsid w:val="005D3277"/>
    <w:rsid w:val="005D3522"/>
    <w:rsid w:val="005D35F0"/>
    <w:rsid w:val="005D3E15"/>
    <w:rsid w:val="005D4159"/>
    <w:rsid w:val="005D4182"/>
    <w:rsid w:val="005D447A"/>
    <w:rsid w:val="005D4CAA"/>
    <w:rsid w:val="005D4FFE"/>
    <w:rsid w:val="005D52F7"/>
    <w:rsid w:val="005D63C3"/>
    <w:rsid w:val="005D73EC"/>
    <w:rsid w:val="005D7BFC"/>
    <w:rsid w:val="005D7C25"/>
    <w:rsid w:val="005E01B3"/>
    <w:rsid w:val="005E0ADF"/>
    <w:rsid w:val="005E0C28"/>
    <w:rsid w:val="005E149A"/>
    <w:rsid w:val="005E1D5D"/>
    <w:rsid w:val="005E2253"/>
    <w:rsid w:val="005E2AE7"/>
    <w:rsid w:val="005E2C6D"/>
    <w:rsid w:val="005E3110"/>
    <w:rsid w:val="005E3581"/>
    <w:rsid w:val="005E359D"/>
    <w:rsid w:val="005E4324"/>
    <w:rsid w:val="005E44E8"/>
    <w:rsid w:val="005E473A"/>
    <w:rsid w:val="005E4A17"/>
    <w:rsid w:val="005E526C"/>
    <w:rsid w:val="005E60BD"/>
    <w:rsid w:val="005E6198"/>
    <w:rsid w:val="005E645B"/>
    <w:rsid w:val="005E688F"/>
    <w:rsid w:val="005E77B6"/>
    <w:rsid w:val="005E77FF"/>
    <w:rsid w:val="005E7F6A"/>
    <w:rsid w:val="005F01C8"/>
    <w:rsid w:val="005F0820"/>
    <w:rsid w:val="005F1FDE"/>
    <w:rsid w:val="005F3791"/>
    <w:rsid w:val="005F3B0A"/>
    <w:rsid w:val="005F3C88"/>
    <w:rsid w:val="005F43D5"/>
    <w:rsid w:val="005F45B4"/>
    <w:rsid w:val="005F51E2"/>
    <w:rsid w:val="005F5818"/>
    <w:rsid w:val="005F5AA6"/>
    <w:rsid w:val="005F6236"/>
    <w:rsid w:val="005F6279"/>
    <w:rsid w:val="006008B3"/>
    <w:rsid w:val="00601D8F"/>
    <w:rsid w:val="00602405"/>
    <w:rsid w:val="00602AB1"/>
    <w:rsid w:val="00602AC9"/>
    <w:rsid w:val="006033CE"/>
    <w:rsid w:val="0060377A"/>
    <w:rsid w:val="006038D7"/>
    <w:rsid w:val="00603FC2"/>
    <w:rsid w:val="006040C7"/>
    <w:rsid w:val="0060451B"/>
    <w:rsid w:val="00605552"/>
    <w:rsid w:val="00605A54"/>
    <w:rsid w:val="00605D39"/>
    <w:rsid w:val="00606101"/>
    <w:rsid w:val="00607368"/>
    <w:rsid w:val="0060749A"/>
    <w:rsid w:val="006077AA"/>
    <w:rsid w:val="00607BB8"/>
    <w:rsid w:val="00607DE8"/>
    <w:rsid w:val="00610A88"/>
    <w:rsid w:val="00611A40"/>
    <w:rsid w:val="006123DC"/>
    <w:rsid w:val="00612646"/>
    <w:rsid w:val="00612F7C"/>
    <w:rsid w:val="00613444"/>
    <w:rsid w:val="00613956"/>
    <w:rsid w:val="006141F8"/>
    <w:rsid w:val="00614A1C"/>
    <w:rsid w:val="006150B5"/>
    <w:rsid w:val="0061534A"/>
    <w:rsid w:val="00615504"/>
    <w:rsid w:val="00615F51"/>
    <w:rsid w:val="00615F68"/>
    <w:rsid w:val="00615FB6"/>
    <w:rsid w:val="006164BE"/>
    <w:rsid w:val="00616683"/>
    <w:rsid w:val="00616866"/>
    <w:rsid w:val="00616FD6"/>
    <w:rsid w:val="0061706A"/>
    <w:rsid w:val="0061798D"/>
    <w:rsid w:val="00617C33"/>
    <w:rsid w:val="00617DE8"/>
    <w:rsid w:val="0062024A"/>
    <w:rsid w:val="00620282"/>
    <w:rsid w:val="00620402"/>
    <w:rsid w:val="00620CEA"/>
    <w:rsid w:val="0062122A"/>
    <w:rsid w:val="0062154A"/>
    <w:rsid w:val="006219F9"/>
    <w:rsid w:val="00621DA9"/>
    <w:rsid w:val="00622381"/>
    <w:rsid w:val="00622641"/>
    <w:rsid w:val="00622CCD"/>
    <w:rsid w:val="00624147"/>
    <w:rsid w:val="006243FE"/>
    <w:rsid w:val="00625225"/>
    <w:rsid w:val="00625D92"/>
    <w:rsid w:val="00627309"/>
    <w:rsid w:val="006279B6"/>
    <w:rsid w:val="00627BF4"/>
    <w:rsid w:val="00630217"/>
    <w:rsid w:val="00630762"/>
    <w:rsid w:val="0063083A"/>
    <w:rsid w:val="006310A8"/>
    <w:rsid w:val="006318F3"/>
    <w:rsid w:val="00631A34"/>
    <w:rsid w:val="00632664"/>
    <w:rsid w:val="00632894"/>
    <w:rsid w:val="00632A87"/>
    <w:rsid w:val="00632B1B"/>
    <w:rsid w:val="00632E23"/>
    <w:rsid w:val="00633D6D"/>
    <w:rsid w:val="00633F85"/>
    <w:rsid w:val="00633FD3"/>
    <w:rsid w:val="00634372"/>
    <w:rsid w:val="00634E9C"/>
    <w:rsid w:val="0063550F"/>
    <w:rsid w:val="00635719"/>
    <w:rsid w:val="006363B6"/>
    <w:rsid w:val="00636410"/>
    <w:rsid w:val="00636C60"/>
    <w:rsid w:val="00636D32"/>
    <w:rsid w:val="00637015"/>
    <w:rsid w:val="00637F00"/>
    <w:rsid w:val="006405F5"/>
    <w:rsid w:val="00640747"/>
    <w:rsid w:val="0064107F"/>
    <w:rsid w:val="006413F5"/>
    <w:rsid w:val="006420BC"/>
    <w:rsid w:val="0064224B"/>
    <w:rsid w:val="00642B99"/>
    <w:rsid w:val="00642EC2"/>
    <w:rsid w:val="0064313F"/>
    <w:rsid w:val="006432E8"/>
    <w:rsid w:val="006434C6"/>
    <w:rsid w:val="00643620"/>
    <w:rsid w:val="0064388E"/>
    <w:rsid w:val="0064396C"/>
    <w:rsid w:val="00643F3E"/>
    <w:rsid w:val="0064427D"/>
    <w:rsid w:val="0064583F"/>
    <w:rsid w:val="00646533"/>
    <w:rsid w:val="006467E1"/>
    <w:rsid w:val="006468F8"/>
    <w:rsid w:val="006477A8"/>
    <w:rsid w:val="00650FA3"/>
    <w:rsid w:val="0065162F"/>
    <w:rsid w:val="006516B1"/>
    <w:rsid w:val="00651B76"/>
    <w:rsid w:val="00651D3D"/>
    <w:rsid w:val="00651D92"/>
    <w:rsid w:val="00652356"/>
    <w:rsid w:val="00652C0E"/>
    <w:rsid w:val="006530D6"/>
    <w:rsid w:val="00653273"/>
    <w:rsid w:val="00653634"/>
    <w:rsid w:val="0065371B"/>
    <w:rsid w:val="006544AD"/>
    <w:rsid w:val="006558C2"/>
    <w:rsid w:val="00656341"/>
    <w:rsid w:val="00656E2B"/>
    <w:rsid w:val="00657010"/>
    <w:rsid w:val="0065799B"/>
    <w:rsid w:val="00660076"/>
    <w:rsid w:val="00660199"/>
    <w:rsid w:val="00661179"/>
    <w:rsid w:val="00661AC9"/>
    <w:rsid w:val="006622A6"/>
    <w:rsid w:val="006630B4"/>
    <w:rsid w:val="00663482"/>
    <w:rsid w:val="00663581"/>
    <w:rsid w:val="00663B13"/>
    <w:rsid w:val="00664655"/>
    <w:rsid w:val="00664682"/>
    <w:rsid w:val="006647FB"/>
    <w:rsid w:val="00664A3C"/>
    <w:rsid w:val="00664DC4"/>
    <w:rsid w:val="00665291"/>
    <w:rsid w:val="006663FF"/>
    <w:rsid w:val="00666FFD"/>
    <w:rsid w:val="00667901"/>
    <w:rsid w:val="00667B42"/>
    <w:rsid w:val="006716F8"/>
    <w:rsid w:val="006726A6"/>
    <w:rsid w:val="00672BB1"/>
    <w:rsid w:val="0067359C"/>
    <w:rsid w:val="00673BB5"/>
    <w:rsid w:val="00674570"/>
    <w:rsid w:val="006745D2"/>
    <w:rsid w:val="00674D1F"/>
    <w:rsid w:val="00677AAC"/>
    <w:rsid w:val="00677E48"/>
    <w:rsid w:val="00677F72"/>
    <w:rsid w:val="00680304"/>
    <w:rsid w:val="00681EF3"/>
    <w:rsid w:val="00682B8E"/>
    <w:rsid w:val="00683596"/>
    <w:rsid w:val="00683670"/>
    <w:rsid w:val="0068369F"/>
    <w:rsid w:val="00683CD8"/>
    <w:rsid w:val="00684946"/>
    <w:rsid w:val="00684CE8"/>
    <w:rsid w:val="0068560B"/>
    <w:rsid w:val="0068662A"/>
    <w:rsid w:val="00686807"/>
    <w:rsid w:val="0068686E"/>
    <w:rsid w:val="00690F72"/>
    <w:rsid w:val="006914C7"/>
    <w:rsid w:val="006914F8"/>
    <w:rsid w:val="00691610"/>
    <w:rsid w:val="00692586"/>
    <w:rsid w:val="006926B5"/>
    <w:rsid w:val="006928BE"/>
    <w:rsid w:val="00692BAD"/>
    <w:rsid w:val="00692E4C"/>
    <w:rsid w:val="00694B97"/>
    <w:rsid w:val="00694BAE"/>
    <w:rsid w:val="00695007"/>
    <w:rsid w:val="0069515D"/>
    <w:rsid w:val="006955DC"/>
    <w:rsid w:val="0069571C"/>
    <w:rsid w:val="00695E84"/>
    <w:rsid w:val="0069686B"/>
    <w:rsid w:val="006976B4"/>
    <w:rsid w:val="00697857"/>
    <w:rsid w:val="00697C56"/>
    <w:rsid w:val="006A08A2"/>
    <w:rsid w:val="006A0AE6"/>
    <w:rsid w:val="006A0AED"/>
    <w:rsid w:val="006A10BB"/>
    <w:rsid w:val="006A1504"/>
    <w:rsid w:val="006A1912"/>
    <w:rsid w:val="006A1FB3"/>
    <w:rsid w:val="006A23C2"/>
    <w:rsid w:val="006A277F"/>
    <w:rsid w:val="006A2A95"/>
    <w:rsid w:val="006A2C89"/>
    <w:rsid w:val="006A341A"/>
    <w:rsid w:val="006A3E0C"/>
    <w:rsid w:val="006A3E14"/>
    <w:rsid w:val="006A58C3"/>
    <w:rsid w:val="006A6C3A"/>
    <w:rsid w:val="006A6CCF"/>
    <w:rsid w:val="006A7070"/>
    <w:rsid w:val="006A7956"/>
    <w:rsid w:val="006B0181"/>
    <w:rsid w:val="006B0233"/>
    <w:rsid w:val="006B0804"/>
    <w:rsid w:val="006B0D6D"/>
    <w:rsid w:val="006B3131"/>
    <w:rsid w:val="006B382C"/>
    <w:rsid w:val="006B445F"/>
    <w:rsid w:val="006B53DE"/>
    <w:rsid w:val="006B5EF6"/>
    <w:rsid w:val="006B628B"/>
    <w:rsid w:val="006B6B52"/>
    <w:rsid w:val="006B6B92"/>
    <w:rsid w:val="006B6DD4"/>
    <w:rsid w:val="006B76EF"/>
    <w:rsid w:val="006C0770"/>
    <w:rsid w:val="006C219A"/>
    <w:rsid w:val="006C262B"/>
    <w:rsid w:val="006C2BAF"/>
    <w:rsid w:val="006C3937"/>
    <w:rsid w:val="006C3F6F"/>
    <w:rsid w:val="006C47E7"/>
    <w:rsid w:val="006C4840"/>
    <w:rsid w:val="006C54B3"/>
    <w:rsid w:val="006C569D"/>
    <w:rsid w:val="006C6903"/>
    <w:rsid w:val="006C7161"/>
    <w:rsid w:val="006C7389"/>
    <w:rsid w:val="006C7FE4"/>
    <w:rsid w:val="006D1AC6"/>
    <w:rsid w:val="006D25F1"/>
    <w:rsid w:val="006D2E39"/>
    <w:rsid w:val="006D39FB"/>
    <w:rsid w:val="006D3D00"/>
    <w:rsid w:val="006D4AD9"/>
    <w:rsid w:val="006D4BBF"/>
    <w:rsid w:val="006D4DDB"/>
    <w:rsid w:val="006D4FA7"/>
    <w:rsid w:val="006D5088"/>
    <w:rsid w:val="006D54C7"/>
    <w:rsid w:val="006D57FB"/>
    <w:rsid w:val="006D67E9"/>
    <w:rsid w:val="006D7C82"/>
    <w:rsid w:val="006E0017"/>
    <w:rsid w:val="006E0B87"/>
    <w:rsid w:val="006E0F68"/>
    <w:rsid w:val="006E1410"/>
    <w:rsid w:val="006E2D45"/>
    <w:rsid w:val="006E37E5"/>
    <w:rsid w:val="006E3806"/>
    <w:rsid w:val="006E3F52"/>
    <w:rsid w:val="006E408A"/>
    <w:rsid w:val="006E473F"/>
    <w:rsid w:val="006E4AC3"/>
    <w:rsid w:val="006E4C33"/>
    <w:rsid w:val="006E4C6C"/>
    <w:rsid w:val="006E6746"/>
    <w:rsid w:val="006E68CB"/>
    <w:rsid w:val="006F095D"/>
    <w:rsid w:val="006F0BCD"/>
    <w:rsid w:val="006F0E6B"/>
    <w:rsid w:val="006F114D"/>
    <w:rsid w:val="006F18AC"/>
    <w:rsid w:val="006F242A"/>
    <w:rsid w:val="006F2BB5"/>
    <w:rsid w:val="006F2C7A"/>
    <w:rsid w:val="006F2CBA"/>
    <w:rsid w:val="006F3858"/>
    <w:rsid w:val="006F38D5"/>
    <w:rsid w:val="006F4BD4"/>
    <w:rsid w:val="006F4D37"/>
    <w:rsid w:val="006F60FA"/>
    <w:rsid w:val="006F612B"/>
    <w:rsid w:val="006F7F44"/>
    <w:rsid w:val="007001CF"/>
    <w:rsid w:val="00700CAC"/>
    <w:rsid w:val="00700DA2"/>
    <w:rsid w:val="00701C38"/>
    <w:rsid w:val="007022F0"/>
    <w:rsid w:val="007023A3"/>
    <w:rsid w:val="0070247F"/>
    <w:rsid w:val="0070296C"/>
    <w:rsid w:val="00702D61"/>
    <w:rsid w:val="00702DD9"/>
    <w:rsid w:val="00704AAC"/>
    <w:rsid w:val="00704FC3"/>
    <w:rsid w:val="0070533B"/>
    <w:rsid w:val="0070660B"/>
    <w:rsid w:val="00706CCA"/>
    <w:rsid w:val="00706EBF"/>
    <w:rsid w:val="00707193"/>
    <w:rsid w:val="007102EE"/>
    <w:rsid w:val="00710454"/>
    <w:rsid w:val="007112CE"/>
    <w:rsid w:val="00711C85"/>
    <w:rsid w:val="007125B1"/>
    <w:rsid w:val="00713008"/>
    <w:rsid w:val="007137D2"/>
    <w:rsid w:val="00713D38"/>
    <w:rsid w:val="007141AB"/>
    <w:rsid w:val="00714360"/>
    <w:rsid w:val="00714EB4"/>
    <w:rsid w:val="0071544C"/>
    <w:rsid w:val="00715465"/>
    <w:rsid w:val="00715C98"/>
    <w:rsid w:val="00716702"/>
    <w:rsid w:val="007167B1"/>
    <w:rsid w:val="00716CB2"/>
    <w:rsid w:val="007177A7"/>
    <w:rsid w:val="00717B7A"/>
    <w:rsid w:val="007201FC"/>
    <w:rsid w:val="00720CDA"/>
    <w:rsid w:val="00721439"/>
    <w:rsid w:val="00721BF0"/>
    <w:rsid w:val="00721E1C"/>
    <w:rsid w:val="0072312F"/>
    <w:rsid w:val="00723BC7"/>
    <w:rsid w:val="00723E9E"/>
    <w:rsid w:val="007244C5"/>
    <w:rsid w:val="007250A2"/>
    <w:rsid w:val="007256BA"/>
    <w:rsid w:val="007256D3"/>
    <w:rsid w:val="00726017"/>
    <w:rsid w:val="0072742B"/>
    <w:rsid w:val="00730461"/>
    <w:rsid w:val="007308FC"/>
    <w:rsid w:val="00730A73"/>
    <w:rsid w:val="00731666"/>
    <w:rsid w:val="007318BE"/>
    <w:rsid w:val="00731B2D"/>
    <w:rsid w:val="00731E5B"/>
    <w:rsid w:val="00732035"/>
    <w:rsid w:val="00732C0B"/>
    <w:rsid w:val="0073310F"/>
    <w:rsid w:val="00733B26"/>
    <w:rsid w:val="00733BD9"/>
    <w:rsid w:val="00734DB5"/>
    <w:rsid w:val="0073662E"/>
    <w:rsid w:val="00737E48"/>
    <w:rsid w:val="00737F1A"/>
    <w:rsid w:val="0074082B"/>
    <w:rsid w:val="00740A00"/>
    <w:rsid w:val="00740DB4"/>
    <w:rsid w:val="0074169F"/>
    <w:rsid w:val="00742B45"/>
    <w:rsid w:val="00744104"/>
    <w:rsid w:val="007444B4"/>
    <w:rsid w:val="00745264"/>
    <w:rsid w:val="0074555D"/>
    <w:rsid w:val="00746F3A"/>
    <w:rsid w:val="007472C2"/>
    <w:rsid w:val="0074758B"/>
    <w:rsid w:val="007476C9"/>
    <w:rsid w:val="00750361"/>
    <w:rsid w:val="007505D7"/>
    <w:rsid w:val="0075061F"/>
    <w:rsid w:val="00750670"/>
    <w:rsid w:val="00751F91"/>
    <w:rsid w:val="007520EE"/>
    <w:rsid w:val="00752394"/>
    <w:rsid w:val="00752859"/>
    <w:rsid w:val="00752C81"/>
    <w:rsid w:val="00753A95"/>
    <w:rsid w:val="007541F2"/>
    <w:rsid w:val="0075426C"/>
    <w:rsid w:val="007542C1"/>
    <w:rsid w:val="007547D3"/>
    <w:rsid w:val="00754966"/>
    <w:rsid w:val="007555F8"/>
    <w:rsid w:val="00756C2C"/>
    <w:rsid w:val="00756F2A"/>
    <w:rsid w:val="007571A4"/>
    <w:rsid w:val="00760684"/>
    <w:rsid w:val="00760B86"/>
    <w:rsid w:val="00761AA7"/>
    <w:rsid w:val="00761C7F"/>
    <w:rsid w:val="007622F1"/>
    <w:rsid w:val="00762454"/>
    <w:rsid w:val="00762581"/>
    <w:rsid w:val="00762893"/>
    <w:rsid w:val="00762ACC"/>
    <w:rsid w:val="00762B5C"/>
    <w:rsid w:val="00763537"/>
    <w:rsid w:val="00763720"/>
    <w:rsid w:val="00763C86"/>
    <w:rsid w:val="00763F79"/>
    <w:rsid w:val="00765906"/>
    <w:rsid w:val="00766207"/>
    <w:rsid w:val="0076659E"/>
    <w:rsid w:val="007665F3"/>
    <w:rsid w:val="007668D4"/>
    <w:rsid w:val="007669DF"/>
    <w:rsid w:val="00766A7E"/>
    <w:rsid w:val="00771421"/>
    <w:rsid w:val="00771543"/>
    <w:rsid w:val="00771EBA"/>
    <w:rsid w:val="007720C0"/>
    <w:rsid w:val="007721C0"/>
    <w:rsid w:val="0077236D"/>
    <w:rsid w:val="00772E0C"/>
    <w:rsid w:val="00774861"/>
    <w:rsid w:val="00775575"/>
    <w:rsid w:val="0077569D"/>
    <w:rsid w:val="0077694E"/>
    <w:rsid w:val="00776BA8"/>
    <w:rsid w:val="007771BB"/>
    <w:rsid w:val="00777AF5"/>
    <w:rsid w:val="00780252"/>
    <w:rsid w:val="007807D3"/>
    <w:rsid w:val="00780DB9"/>
    <w:rsid w:val="00780ED5"/>
    <w:rsid w:val="007817C0"/>
    <w:rsid w:val="007827C5"/>
    <w:rsid w:val="007835FE"/>
    <w:rsid w:val="00783623"/>
    <w:rsid w:val="00783A97"/>
    <w:rsid w:val="00783BCC"/>
    <w:rsid w:val="00783C5B"/>
    <w:rsid w:val="00783D60"/>
    <w:rsid w:val="007857EA"/>
    <w:rsid w:val="00785BBE"/>
    <w:rsid w:val="007864E3"/>
    <w:rsid w:val="007915F0"/>
    <w:rsid w:val="00792424"/>
    <w:rsid w:val="00792D66"/>
    <w:rsid w:val="0079311B"/>
    <w:rsid w:val="00793DA4"/>
    <w:rsid w:val="007951CB"/>
    <w:rsid w:val="00795B03"/>
    <w:rsid w:val="00796104"/>
    <w:rsid w:val="00796A48"/>
    <w:rsid w:val="00797309"/>
    <w:rsid w:val="0079741F"/>
    <w:rsid w:val="0079764C"/>
    <w:rsid w:val="00797A9E"/>
    <w:rsid w:val="007A00FD"/>
    <w:rsid w:val="007A09FF"/>
    <w:rsid w:val="007A20E6"/>
    <w:rsid w:val="007A2FC6"/>
    <w:rsid w:val="007A321D"/>
    <w:rsid w:val="007A3741"/>
    <w:rsid w:val="007A42E5"/>
    <w:rsid w:val="007A4C1E"/>
    <w:rsid w:val="007A50AE"/>
    <w:rsid w:val="007A5256"/>
    <w:rsid w:val="007A58E9"/>
    <w:rsid w:val="007A6613"/>
    <w:rsid w:val="007A678D"/>
    <w:rsid w:val="007B07EE"/>
    <w:rsid w:val="007B0967"/>
    <w:rsid w:val="007B0F6F"/>
    <w:rsid w:val="007B28C9"/>
    <w:rsid w:val="007B2D7B"/>
    <w:rsid w:val="007B3C9B"/>
    <w:rsid w:val="007B3D71"/>
    <w:rsid w:val="007B3F46"/>
    <w:rsid w:val="007B3FA7"/>
    <w:rsid w:val="007B40E8"/>
    <w:rsid w:val="007B45B9"/>
    <w:rsid w:val="007B4638"/>
    <w:rsid w:val="007B47FE"/>
    <w:rsid w:val="007B61C8"/>
    <w:rsid w:val="007B6381"/>
    <w:rsid w:val="007B784C"/>
    <w:rsid w:val="007B7E26"/>
    <w:rsid w:val="007C132C"/>
    <w:rsid w:val="007C15D7"/>
    <w:rsid w:val="007C23C0"/>
    <w:rsid w:val="007C2AE5"/>
    <w:rsid w:val="007C3BD9"/>
    <w:rsid w:val="007C5A2D"/>
    <w:rsid w:val="007C6494"/>
    <w:rsid w:val="007C68A3"/>
    <w:rsid w:val="007C71F5"/>
    <w:rsid w:val="007C78EF"/>
    <w:rsid w:val="007C790D"/>
    <w:rsid w:val="007D0D57"/>
    <w:rsid w:val="007D1172"/>
    <w:rsid w:val="007D16A1"/>
    <w:rsid w:val="007D1DED"/>
    <w:rsid w:val="007D1EBC"/>
    <w:rsid w:val="007D3652"/>
    <w:rsid w:val="007D3863"/>
    <w:rsid w:val="007D5B98"/>
    <w:rsid w:val="007D695A"/>
    <w:rsid w:val="007D6A96"/>
    <w:rsid w:val="007D6C2F"/>
    <w:rsid w:val="007E025F"/>
    <w:rsid w:val="007E15EE"/>
    <w:rsid w:val="007E27C8"/>
    <w:rsid w:val="007E2A54"/>
    <w:rsid w:val="007E2D9F"/>
    <w:rsid w:val="007E34B2"/>
    <w:rsid w:val="007E44B2"/>
    <w:rsid w:val="007E46BF"/>
    <w:rsid w:val="007E4C9C"/>
    <w:rsid w:val="007E5537"/>
    <w:rsid w:val="007E57C9"/>
    <w:rsid w:val="007E5FA5"/>
    <w:rsid w:val="007E6119"/>
    <w:rsid w:val="007E675D"/>
    <w:rsid w:val="007E7142"/>
    <w:rsid w:val="007E77E0"/>
    <w:rsid w:val="007E7D28"/>
    <w:rsid w:val="007F02FB"/>
    <w:rsid w:val="007F0368"/>
    <w:rsid w:val="007F1365"/>
    <w:rsid w:val="007F152E"/>
    <w:rsid w:val="007F1631"/>
    <w:rsid w:val="007F1D07"/>
    <w:rsid w:val="007F22B1"/>
    <w:rsid w:val="007F26D3"/>
    <w:rsid w:val="007F2D29"/>
    <w:rsid w:val="007F31F8"/>
    <w:rsid w:val="007F34AC"/>
    <w:rsid w:val="007F3F2F"/>
    <w:rsid w:val="007F48AE"/>
    <w:rsid w:val="007F4A0A"/>
    <w:rsid w:val="007F4F5D"/>
    <w:rsid w:val="007F5C09"/>
    <w:rsid w:val="007F62EC"/>
    <w:rsid w:val="007F7D2C"/>
    <w:rsid w:val="0080009B"/>
    <w:rsid w:val="0080034D"/>
    <w:rsid w:val="00800D5D"/>
    <w:rsid w:val="008011C8"/>
    <w:rsid w:val="008014A4"/>
    <w:rsid w:val="008018AE"/>
    <w:rsid w:val="008018C4"/>
    <w:rsid w:val="00801C15"/>
    <w:rsid w:val="00803484"/>
    <w:rsid w:val="00804577"/>
    <w:rsid w:val="00806575"/>
    <w:rsid w:val="00806E08"/>
    <w:rsid w:val="008071C3"/>
    <w:rsid w:val="008103F5"/>
    <w:rsid w:val="00810E09"/>
    <w:rsid w:val="008117E2"/>
    <w:rsid w:val="00812A51"/>
    <w:rsid w:val="00814A40"/>
    <w:rsid w:val="00814BB3"/>
    <w:rsid w:val="00814E34"/>
    <w:rsid w:val="00814F78"/>
    <w:rsid w:val="008154A5"/>
    <w:rsid w:val="00815744"/>
    <w:rsid w:val="0081691C"/>
    <w:rsid w:val="008170F5"/>
    <w:rsid w:val="008175FB"/>
    <w:rsid w:val="0081791A"/>
    <w:rsid w:val="0082038B"/>
    <w:rsid w:val="008219C3"/>
    <w:rsid w:val="00821ECA"/>
    <w:rsid w:val="008224F8"/>
    <w:rsid w:val="008225B9"/>
    <w:rsid w:val="00823F69"/>
    <w:rsid w:val="00823F92"/>
    <w:rsid w:val="008253A2"/>
    <w:rsid w:val="00825B8E"/>
    <w:rsid w:val="00826215"/>
    <w:rsid w:val="00826A65"/>
    <w:rsid w:val="00826CAC"/>
    <w:rsid w:val="00827659"/>
    <w:rsid w:val="00827EB7"/>
    <w:rsid w:val="00830198"/>
    <w:rsid w:val="00830926"/>
    <w:rsid w:val="00832041"/>
    <w:rsid w:val="008323CF"/>
    <w:rsid w:val="008325C0"/>
    <w:rsid w:val="0083276A"/>
    <w:rsid w:val="00833161"/>
    <w:rsid w:val="00833616"/>
    <w:rsid w:val="00834025"/>
    <w:rsid w:val="0083415F"/>
    <w:rsid w:val="008342DB"/>
    <w:rsid w:val="0083461B"/>
    <w:rsid w:val="00834733"/>
    <w:rsid w:val="00834AFA"/>
    <w:rsid w:val="00834CDA"/>
    <w:rsid w:val="00835C91"/>
    <w:rsid w:val="0083636D"/>
    <w:rsid w:val="008363F5"/>
    <w:rsid w:val="008367A5"/>
    <w:rsid w:val="008405FD"/>
    <w:rsid w:val="008406E5"/>
    <w:rsid w:val="00840E0A"/>
    <w:rsid w:val="00841337"/>
    <w:rsid w:val="0084155C"/>
    <w:rsid w:val="008416E5"/>
    <w:rsid w:val="00841BF7"/>
    <w:rsid w:val="008420B6"/>
    <w:rsid w:val="0084239D"/>
    <w:rsid w:val="00842475"/>
    <w:rsid w:val="008458FC"/>
    <w:rsid w:val="00845900"/>
    <w:rsid w:val="00845A1C"/>
    <w:rsid w:val="0084653B"/>
    <w:rsid w:val="00846583"/>
    <w:rsid w:val="00847646"/>
    <w:rsid w:val="008478E2"/>
    <w:rsid w:val="008501A4"/>
    <w:rsid w:val="008509BD"/>
    <w:rsid w:val="00850B79"/>
    <w:rsid w:val="00851391"/>
    <w:rsid w:val="008519B5"/>
    <w:rsid w:val="0085383C"/>
    <w:rsid w:val="008553B9"/>
    <w:rsid w:val="0085558B"/>
    <w:rsid w:val="00855972"/>
    <w:rsid w:val="00855A84"/>
    <w:rsid w:val="0085618E"/>
    <w:rsid w:val="00856566"/>
    <w:rsid w:val="0085694B"/>
    <w:rsid w:val="00857D32"/>
    <w:rsid w:val="008600FF"/>
    <w:rsid w:val="00861E54"/>
    <w:rsid w:val="00861FB0"/>
    <w:rsid w:val="00862212"/>
    <w:rsid w:val="00863D17"/>
    <w:rsid w:val="0086427E"/>
    <w:rsid w:val="00864FB9"/>
    <w:rsid w:val="008660EE"/>
    <w:rsid w:val="008668A8"/>
    <w:rsid w:val="008679FB"/>
    <w:rsid w:val="008701F4"/>
    <w:rsid w:val="00870F45"/>
    <w:rsid w:val="008715B6"/>
    <w:rsid w:val="00871AAB"/>
    <w:rsid w:val="008724C1"/>
    <w:rsid w:val="008739D9"/>
    <w:rsid w:val="00874361"/>
    <w:rsid w:val="008743CB"/>
    <w:rsid w:val="008743EE"/>
    <w:rsid w:val="00874431"/>
    <w:rsid w:val="008751BE"/>
    <w:rsid w:val="00875225"/>
    <w:rsid w:val="008759E2"/>
    <w:rsid w:val="00876129"/>
    <w:rsid w:val="00876BE4"/>
    <w:rsid w:val="008779C8"/>
    <w:rsid w:val="00880A8E"/>
    <w:rsid w:val="00881442"/>
    <w:rsid w:val="008820E8"/>
    <w:rsid w:val="00882675"/>
    <w:rsid w:val="00882AC7"/>
    <w:rsid w:val="00883668"/>
    <w:rsid w:val="00883730"/>
    <w:rsid w:val="008837B0"/>
    <w:rsid w:val="0088434C"/>
    <w:rsid w:val="008846B5"/>
    <w:rsid w:val="00884B25"/>
    <w:rsid w:val="0088527A"/>
    <w:rsid w:val="008855FC"/>
    <w:rsid w:val="0088645E"/>
    <w:rsid w:val="00886C05"/>
    <w:rsid w:val="008870E1"/>
    <w:rsid w:val="0088718C"/>
    <w:rsid w:val="00887A2A"/>
    <w:rsid w:val="00890D32"/>
    <w:rsid w:val="008916A5"/>
    <w:rsid w:val="00891B61"/>
    <w:rsid w:val="00891F35"/>
    <w:rsid w:val="0089253C"/>
    <w:rsid w:val="008937A0"/>
    <w:rsid w:val="00893A74"/>
    <w:rsid w:val="00894275"/>
    <w:rsid w:val="0089438F"/>
    <w:rsid w:val="008943AA"/>
    <w:rsid w:val="00894EF9"/>
    <w:rsid w:val="008952FC"/>
    <w:rsid w:val="0089601E"/>
    <w:rsid w:val="008963AE"/>
    <w:rsid w:val="00897968"/>
    <w:rsid w:val="00897FEE"/>
    <w:rsid w:val="008A004A"/>
    <w:rsid w:val="008A0137"/>
    <w:rsid w:val="008A0720"/>
    <w:rsid w:val="008A0FE5"/>
    <w:rsid w:val="008A1A3C"/>
    <w:rsid w:val="008A2095"/>
    <w:rsid w:val="008A3403"/>
    <w:rsid w:val="008A3527"/>
    <w:rsid w:val="008A3D95"/>
    <w:rsid w:val="008A4B4E"/>
    <w:rsid w:val="008A4C3A"/>
    <w:rsid w:val="008A59ED"/>
    <w:rsid w:val="008A6DDF"/>
    <w:rsid w:val="008B234E"/>
    <w:rsid w:val="008B3645"/>
    <w:rsid w:val="008B4796"/>
    <w:rsid w:val="008B47F0"/>
    <w:rsid w:val="008B48BF"/>
    <w:rsid w:val="008B6143"/>
    <w:rsid w:val="008B6D14"/>
    <w:rsid w:val="008B71CC"/>
    <w:rsid w:val="008B740D"/>
    <w:rsid w:val="008B772B"/>
    <w:rsid w:val="008B7866"/>
    <w:rsid w:val="008C11B2"/>
    <w:rsid w:val="008C13B0"/>
    <w:rsid w:val="008C20DF"/>
    <w:rsid w:val="008C3D4E"/>
    <w:rsid w:val="008C5971"/>
    <w:rsid w:val="008C5FD4"/>
    <w:rsid w:val="008C6E50"/>
    <w:rsid w:val="008C734C"/>
    <w:rsid w:val="008C7B1D"/>
    <w:rsid w:val="008C7FAC"/>
    <w:rsid w:val="008D12AE"/>
    <w:rsid w:val="008D1401"/>
    <w:rsid w:val="008D2A52"/>
    <w:rsid w:val="008D3E29"/>
    <w:rsid w:val="008D3FC9"/>
    <w:rsid w:val="008D40FD"/>
    <w:rsid w:val="008D4100"/>
    <w:rsid w:val="008D4E4E"/>
    <w:rsid w:val="008D4EEA"/>
    <w:rsid w:val="008D5FBB"/>
    <w:rsid w:val="008D6985"/>
    <w:rsid w:val="008D6B4F"/>
    <w:rsid w:val="008D795F"/>
    <w:rsid w:val="008D7F80"/>
    <w:rsid w:val="008E001D"/>
    <w:rsid w:val="008E044C"/>
    <w:rsid w:val="008E05E0"/>
    <w:rsid w:val="008E08B5"/>
    <w:rsid w:val="008E0C52"/>
    <w:rsid w:val="008E0F58"/>
    <w:rsid w:val="008E354E"/>
    <w:rsid w:val="008E3ADF"/>
    <w:rsid w:val="008E3FC7"/>
    <w:rsid w:val="008E5148"/>
    <w:rsid w:val="008E5BE8"/>
    <w:rsid w:val="008E613E"/>
    <w:rsid w:val="008E65F9"/>
    <w:rsid w:val="008E66A5"/>
    <w:rsid w:val="008E6AB1"/>
    <w:rsid w:val="008E71C7"/>
    <w:rsid w:val="008E746D"/>
    <w:rsid w:val="008E7500"/>
    <w:rsid w:val="008E7796"/>
    <w:rsid w:val="008F024C"/>
    <w:rsid w:val="008F052E"/>
    <w:rsid w:val="008F063C"/>
    <w:rsid w:val="008F0C8A"/>
    <w:rsid w:val="008F12E4"/>
    <w:rsid w:val="008F31DB"/>
    <w:rsid w:val="008F3E88"/>
    <w:rsid w:val="008F3F79"/>
    <w:rsid w:val="008F424A"/>
    <w:rsid w:val="008F4E69"/>
    <w:rsid w:val="008F55DF"/>
    <w:rsid w:val="008F5A1B"/>
    <w:rsid w:val="008F5E41"/>
    <w:rsid w:val="008F787D"/>
    <w:rsid w:val="008F7EBF"/>
    <w:rsid w:val="00902D2F"/>
    <w:rsid w:val="009033FA"/>
    <w:rsid w:val="009044F3"/>
    <w:rsid w:val="00904880"/>
    <w:rsid w:val="0090574F"/>
    <w:rsid w:val="009057A4"/>
    <w:rsid w:val="009106E6"/>
    <w:rsid w:val="00910F33"/>
    <w:rsid w:val="009118D9"/>
    <w:rsid w:val="00912A5D"/>
    <w:rsid w:val="00912E28"/>
    <w:rsid w:val="00912E88"/>
    <w:rsid w:val="00912FA2"/>
    <w:rsid w:val="00912FFC"/>
    <w:rsid w:val="0091322D"/>
    <w:rsid w:val="0091343B"/>
    <w:rsid w:val="0091419A"/>
    <w:rsid w:val="00915BAF"/>
    <w:rsid w:val="00920026"/>
    <w:rsid w:val="00920B4D"/>
    <w:rsid w:val="00921687"/>
    <w:rsid w:val="0092234E"/>
    <w:rsid w:val="00924002"/>
    <w:rsid w:val="0092457A"/>
    <w:rsid w:val="0092493B"/>
    <w:rsid w:val="0092515E"/>
    <w:rsid w:val="00925B46"/>
    <w:rsid w:val="00925F01"/>
    <w:rsid w:val="009262FD"/>
    <w:rsid w:val="00926A47"/>
    <w:rsid w:val="00926CBA"/>
    <w:rsid w:val="00927746"/>
    <w:rsid w:val="00930C61"/>
    <w:rsid w:val="00930DF7"/>
    <w:rsid w:val="009313FF"/>
    <w:rsid w:val="00931CB8"/>
    <w:rsid w:val="00932133"/>
    <w:rsid w:val="009324DE"/>
    <w:rsid w:val="00932A41"/>
    <w:rsid w:val="00932D43"/>
    <w:rsid w:val="0093344A"/>
    <w:rsid w:val="0093457D"/>
    <w:rsid w:val="00934D7E"/>
    <w:rsid w:val="00934E8E"/>
    <w:rsid w:val="00935090"/>
    <w:rsid w:val="0093537E"/>
    <w:rsid w:val="00935838"/>
    <w:rsid w:val="00936FB9"/>
    <w:rsid w:val="00937306"/>
    <w:rsid w:val="00937456"/>
    <w:rsid w:val="0093789F"/>
    <w:rsid w:val="00937D58"/>
    <w:rsid w:val="00940E13"/>
    <w:rsid w:val="00941932"/>
    <w:rsid w:val="00941BEB"/>
    <w:rsid w:val="00941E67"/>
    <w:rsid w:val="009426DD"/>
    <w:rsid w:val="00942CF7"/>
    <w:rsid w:val="00943E57"/>
    <w:rsid w:val="00943E66"/>
    <w:rsid w:val="009440A0"/>
    <w:rsid w:val="0094425B"/>
    <w:rsid w:val="009446F7"/>
    <w:rsid w:val="00944719"/>
    <w:rsid w:val="00944841"/>
    <w:rsid w:val="009450A5"/>
    <w:rsid w:val="009450B2"/>
    <w:rsid w:val="00946BE7"/>
    <w:rsid w:val="00946F63"/>
    <w:rsid w:val="00947137"/>
    <w:rsid w:val="00947DA8"/>
    <w:rsid w:val="00947E3C"/>
    <w:rsid w:val="00950A56"/>
    <w:rsid w:val="00950A5E"/>
    <w:rsid w:val="00950F96"/>
    <w:rsid w:val="00951552"/>
    <w:rsid w:val="00951767"/>
    <w:rsid w:val="009517C8"/>
    <w:rsid w:val="0095180E"/>
    <w:rsid w:val="00951AF4"/>
    <w:rsid w:val="00952084"/>
    <w:rsid w:val="0095209F"/>
    <w:rsid w:val="0095326D"/>
    <w:rsid w:val="00953CAE"/>
    <w:rsid w:val="00953DB4"/>
    <w:rsid w:val="00953F99"/>
    <w:rsid w:val="00954C4F"/>
    <w:rsid w:val="00954D32"/>
    <w:rsid w:val="009559F7"/>
    <w:rsid w:val="009560EC"/>
    <w:rsid w:val="0095638B"/>
    <w:rsid w:val="009567BA"/>
    <w:rsid w:val="00956E01"/>
    <w:rsid w:val="00957F93"/>
    <w:rsid w:val="00960CD5"/>
    <w:rsid w:val="00960D44"/>
    <w:rsid w:val="009613E7"/>
    <w:rsid w:val="00961ACF"/>
    <w:rsid w:val="00961B8B"/>
    <w:rsid w:val="00961E7F"/>
    <w:rsid w:val="00962BC0"/>
    <w:rsid w:val="0096398F"/>
    <w:rsid w:val="00963AAF"/>
    <w:rsid w:val="00963EB0"/>
    <w:rsid w:val="0096434B"/>
    <w:rsid w:val="009643C2"/>
    <w:rsid w:val="009651E9"/>
    <w:rsid w:val="00965299"/>
    <w:rsid w:val="00965485"/>
    <w:rsid w:val="0096662D"/>
    <w:rsid w:val="009672BA"/>
    <w:rsid w:val="00967AD6"/>
    <w:rsid w:val="00970EF4"/>
    <w:rsid w:val="00970FD4"/>
    <w:rsid w:val="009713FF"/>
    <w:rsid w:val="0097145F"/>
    <w:rsid w:val="00971ED4"/>
    <w:rsid w:val="00972AE2"/>
    <w:rsid w:val="0097313E"/>
    <w:rsid w:val="0097349F"/>
    <w:rsid w:val="0097367A"/>
    <w:rsid w:val="00973C5F"/>
    <w:rsid w:val="00973DFC"/>
    <w:rsid w:val="00975425"/>
    <w:rsid w:val="00975CB8"/>
    <w:rsid w:val="00975D1F"/>
    <w:rsid w:val="009761C3"/>
    <w:rsid w:val="00976367"/>
    <w:rsid w:val="00976DD3"/>
    <w:rsid w:val="009775CA"/>
    <w:rsid w:val="0097793D"/>
    <w:rsid w:val="00977B4C"/>
    <w:rsid w:val="00977CC5"/>
    <w:rsid w:val="00980258"/>
    <w:rsid w:val="009802AB"/>
    <w:rsid w:val="00980829"/>
    <w:rsid w:val="0098090E"/>
    <w:rsid w:val="009810FC"/>
    <w:rsid w:val="009814F0"/>
    <w:rsid w:val="0098187D"/>
    <w:rsid w:val="009821A6"/>
    <w:rsid w:val="0098221F"/>
    <w:rsid w:val="00982C26"/>
    <w:rsid w:val="00983165"/>
    <w:rsid w:val="00983681"/>
    <w:rsid w:val="009836F2"/>
    <w:rsid w:val="00983C6C"/>
    <w:rsid w:val="00983D66"/>
    <w:rsid w:val="009841EC"/>
    <w:rsid w:val="00985619"/>
    <w:rsid w:val="009863F6"/>
    <w:rsid w:val="00987CAF"/>
    <w:rsid w:val="00987E59"/>
    <w:rsid w:val="00990055"/>
    <w:rsid w:val="00990473"/>
    <w:rsid w:val="00990899"/>
    <w:rsid w:val="00990B42"/>
    <w:rsid w:val="00990C52"/>
    <w:rsid w:val="00990FE0"/>
    <w:rsid w:val="00991445"/>
    <w:rsid w:val="00991BFB"/>
    <w:rsid w:val="00991DAD"/>
    <w:rsid w:val="00991E29"/>
    <w:rsid w:val="00992308"/>
    <w:rsid w:val="009923E7"/>
    <w:rsid w:val="00994A9C"/>
    <w:rsid w:val="00994CEF"/>
    <w:rsid w:val="00994D88"/>
    <w:rsid w:val="00995083"/>
    <w:rsid w:val="009952D1"/>
    <w:rsid w:val="009956FA"/>
    <w:rsid w:val="0099627E"/>
    <w:rsid w:val="009962DD"/>
    <w:rsid w:val="009967D0"/>
    <w:rsid w:val="00996F01"/>
    <w:rsid w:val="00997014"/>
    <w:rsid w:val="009974FE"/>
    <w:rsid w:val="00997622"/>
    <w:rsid w:val="009A06DA"/>
    <w:rsid w:val="009A098B"/>
    <w:rsid w:val="009A0B23"/>
    <w:rsid w:val="009A1104"/>
    <w:rsid w:val="009A1339"/>
    <w:rsid w:val="009A1A34"/>
    <w:rsid w:val="009A2165"/>
    <w:rsid w:val="009A317C"/>
    <w:rsid w:val="009A4315"/>
    <w:rsid w:val="009A5FCC"/>
    <w:rsid w:val="009A6939"/>
    <w:rsid w:val="009A6FFC"/>
    <w:rsid w:val="009A760C"/>
    <w:rsid w:val="009A7B92"/>
    <w:rsid w:val="009B03D9"/>
    <w:rsid w:val="009B0FBE"/>
    <w:rsid w:val="009B1F8B"/>
    <w:rsid w:val="009B40DD"/>
    <w:rsid w:val="009B51CB"/>
    <w:rsid w:val="009B5F0B"/>
    <w:rsid w:val="009B67DE"/>
    <w:rsid w:val="009B69CD"/>
    <w:rsid w:val="009B7F92"/>
    <w:rsid w:val="009C003C"/>
    <w:rsid w:val="009C048F"/>
    <w:rsid w:val="009C0676"/>
    <w:rsid w:val="009C0813"/>
    <w:rsid w:val="009C0C52"/>
    <w:rsid w:val="009C0C57"/>
    <w:rsid w:val="009C0D9F"/>
    <w:rsid w:val="009C0E72"/>
    <w:rsid w:val="009C10C4"/>
    <w:rsid w:val="009C123A"/>
    <w:rsid w:val="009C15A5"/>
    <w:rsid w:val="009C18D3"/>
    <w:rsid w:val="009C19BF"/>
    <w:rsid w:val="009C2458"/>
    <w:rsid w:val="009C256B"/>
    <w:rsid w:val="009C26D3"/>
    <w:rsid w:val="009C2C88"/>
    <w:rsid w:val="009C4BEB"/>
    <w:rsid w:val="009C5143"/>
    <w:rsid w:val="009C6E29"/>
    <w:rsid w:val="009C709C"/>
    <w:rsid w:val="009C76B2"/>
    <w:rsid w:val="009C7DD7"/>
    <w:rsid w:val="009D0974"/>
    <w:rsid w:val="009D0DB0"/>
    <w:rsid w:val="009D15DE"/>
    <w:rsid w:val="009D29BF"/>
    <w:rsid w:val="009D2A4D"/>
    <w:rsid w:val="009D3106"/>
    <w:rsid w:val="009D368D"/>
    <w:rsid w:val="009D39A5"/>
    <w:rsid w:val="009D3B36"/>
    <w:rsid w:val="009D4220"/>
    <w:rsid w:val="009D4FEE"/>
    <w:rsid w:val="009D63C7"/>
    <w:rsid w:val="009D6725"/>
    <w:rsid w:val="009D6FDD"/>
    <w:rsid w:val="009D744A"/>
    <w:rsid w:val="009D747C"/>
    <w:rsid w:val="009D79BD"/>
    <w:rsid w:val="009D7D52"/>
    <w:rsid w:val="009E03F2"/>
    <w:rsid w:val="009E0400"/>
    <w:rsid w:val="009E1185"/>
    <w:rsid w:val="009E11C7"/>
    <w:rsid w:val="009E18E5"/>
    <w:rsid w:val="009E2A25"/>
    <w:rsid w:val="009E39F7"/>
    <w:rsid w:val="009E4435"/>
    <w:rsid w:val="009E46F6"/>
    <w:rsid w:val="009E4F3B"/>
    <w:rsid w:val="009E56E5"/>
    <w:rsid w:val="009E5AD9"/>
    <w:rsid w:val="009E5D55"/>
    <w:rsid w:val="009E629A"/>
    <w:rsid w:val="009E783A"/>
    <w:rsid w:val="009F014C"/>
    <w:rsid w:val="009F0293"/>
    <w:rsid w:val="009F0488"/>
    <w:rsid w:val="009F0D3C"/>
    <w:rsid w:val="009F1C5A"/>
    <w:rsid w:val="009F1D07"/>
    <w:rsid w:val="009F2A10"/>
    <w:rsid w:val="009F43BF"/>
    <w:rsid w:val="009F494C"/>
    <w:rsid w:val="009F4A41"/>
    <w:rsid w:val="009F4B06"/>
    <w:rsid w:val="009F5FFD"/>
    <w:rsid w:val="009F668D"/>
    <w:rsid w:val="009F718D"/>
    <w:rsid w:val="00A00FE5"/>
    <w:rsid w:val="00A04562"/>
    <w:rsid w:val="00A060CF"/>
    <w:rsid w:val="00A06901"/>
    <w:rsid w:val="00A06944"/>
    <w:rsid w:val="00A10849"/>
    <w:rsid w:val="00A11929"/>
    <w:rsid w:val="00A11C00"/>
    <w:rsid w:val="00A11ED8"/>
    <w:rsid w:val="00A12BB4"/>
    <w:rsid w:val="00A13333"/>
    <w:rsid w:val="00A13AF7"/>
    <w:rsid w:val="00A14A62"/>
    <w:rsid w:val="00A14BE8"/>
    <w:rsid w:val="00A14C42"/>
    <w:rsid w:val="00A14F84"/>
    <w:rsid w:val="00A1516B"/>
    <w:rsid w:val="00A15F8F"/>
    <w:rsid w:val="00A15FE1"/>
    <w:rsid w:val="00A1604B"/>
    <w:rsid w:val="00A16581"/>
    <w:rsid w:val="00A218A6"/>
    <w:rsid w:val="00A224E7"/>
    <w:rsid w:val="00A22AB5"/>
    <w:rsid w:val="00A22E1D"/>
    <w:rsid w:val="00A23837"/>
    <w:rsid w:val="00A238BB"/>
    <w:rsid w:val="00A2439C"/>
    <w:rsid w:val="00A243B9"/>
    <w:rsid w:val="00A24724"/>
    <w:rsid w:val="00A24FDC"/>
    <w:rsid w:val="00A25A08"/>
    <w:rsid w:val="00A265E0"/>
    <w:rsid w:val="00A26857"/>
    <w:rsid w:val="00A27184"/>
    <w:rsid w:val="00A27196"/>
    <w:rsid w:val="00A27B24"/>
    <w:rsid w:val="00A31B4A"/>
    <w:rsid w:val="00A31FD4"/>
    <w:rsid w:val="00A324E2"/>
    <w:rsid w:val="00A32645"/>
    <w:rsid w:val="00A330BD"/>
    <w:rsid w:val="00A33233"/>
    <w:rsid w:val="00A3326A"/>
    <w:rsid w:val="00A33835"/>
    <w:rsid w:val="00A339E7"/>
    <w:rsid w:val="00A33EBB"/>
    <w:rsid w:val="00A33F3A"/>
    <w:rsid w:val="00A35453"/>
    <w:rsid w:val="00A35589"/>
    <w:rsid w:val="00A359C9"/>
    <w:rsid w:val="00A36AF0"/>
    <w:rsid w:val="00A36F0B"/>
    <w:rsid w:val="00A37472"/>
    <w:rsid w:val="00A37AB6"/>
    <w:rsid w:val="00A4015F"/>
    <w:rsid w:val="00A408D2"/>
    <w:rsid w:val="00A40AD6"/>
    <w:rsid w:val="00A41622"/>
    <w:rsid w:val="00A41DDF"/>
    <w:rsid w:val="00A424E4"/>
    <w:rsid w:val="00A42D25"/>
    <w:rsid w:val="00A43055"/>
    <w:rsid w:val="00A43358"/>
    <w:rsid w:val="00A4373F"/>
    <w:rsid w:val="00A43BBB"/>
    <w:rsid w:val="00A44D6E"/>
    <w:rsid w:val="00A44D8A"/>
    <w:rsid w:val="00A45A59"/>
    <w:rsid w:val="00A45EF4"/>
    <w:rsid w:val="00A510B3"/>
    <w:rsid w:val="00A533E4"/>
    <w:rsid w:val="00A556D8"/>
    <w:rsid w:val="00A55B87"/>
    <w:rsid w:val="00A55C2D"/>
    <w:rsid w:val="00A570C6"/>
    <w:rsid w:val="00A57178"/>
    <w:rsid w:val="00A6007D"/>
    <w:rsid w:val="00A60769"/>
    <w:rsid w:val="00A60EF7"/>
    <w:rsid w:val="00A615C2"/>
    <w:rsid w:val="00A61D31"/>
    <w:rsid w:val="00A61EAB"/>
    <w:rsid w:val="00A620B7"/>
    <w:rsid w:val="00A62103"/>
    <w:rsid w:val="00A622D7"/>
    <w:rsid w:val="00A63828"/>
    <w:rsid w:val="00A63B8A"/>
    <w:rsid w:val="00A63F78"/>
    <w:rsid w:val="00A63FCB"/>
    <w:rsid w:val="00A64122"/>
    <w:rsid w:val="00A64CC7"/>
    <w:rsid w:val="00A654AD"/>
    <w:rsid w:val="00A661D5"/>
    <w:rsid w:val="00A66EE3"/>
    <w:rsid w:val="00A679DE"/>
    <w:rsid w:val="00A708B2"/>
    <w:rsid w:val="00A71306"/>
    <w:rsid w:val="00A72EF7"/>
    <w:rsid w:val="00A734BC"/>
    <w:rsid w:val="00A737D5"/>
    <w:rsid w:val="00A73D35"/>
    <w:rsid w:val="00A74384"/>
    <w:rsid w:val="00A74C6F"/>
    <w:rsid w:val="00A75364"/>
    <w:rsid w:val="00A75942"/>
    <w:rsid w:val="00A75971"/>
    <w:rsid w:val="00A76093"/>
    <w:rsid w:val="00A76531"/>
    <w:rsid w:val="00A7785A"/>
    <w:rsid w:val="00A779E5"/>
    <w:rsid w:val="00A809D1"/>
    <w:rsid w:val="00A81A28"/>
    <w:rsid w:val="00A8283A"/>
    <w:rsid w:val="00A832DE"/>
    <w:rsid w:val="00A84879"/>
    <w:rsid w:val="00A8495C"/>
    <w:rsid w:val="00A84A91"/>
    <w:rsid w:val="00A84C7A"/>
    <w:rsid w:val="00A84D9B"/>
    <w:rsid w:val="00A856B6"/>
    <w:rsid w:val="00A85C5E"/>
    <w:rsid w:val="00A86076"/>
    <w:rsid w:val="00A86285"/>
    <w:rsid w:val="00A90728"/>
    <w:rsid w:val="00A913C3"/>
    <w:rsid w:val="00A91C58"/>
    <w:rsid w:val="00A91DED"/>
    <w:rsid w:val="00A9214B"/>
    <w:rsid w:val="00A93435"/>
    <w:rsid w:val="00A95013"/>
    <w:rsid w:val="00A95CF0"/>
    <w:rsid w:val="00A96ABA"/>
    <w:rsid w:val="00AA038C"/>
    <w:rsid w:val="00AA0C93"/>
    <w:rsid w:val="00AA174C"/>
    <w:rsid w:val="00AA1D4C"/>
    <w:rsid w:val="00AA2053"/>
    <w:rsid w:val="00AA20BD"/>
    <w:rsid w:val="00AA29F6"/>
    <w:rsid w:val="00AA2C06"/>
    <w:rsid w:val="00AA2C5D"/>
    <w:rsid w:val="00AA2CA7"/>
    <w:rsid w:val="00AA2E1D"/>
    <w:rsid w:val="00AA3992"/>
    <w:rsid w:val="00AA3FA2"/>
    <w:rsid w:val="00AA403C"/>
    <w:rsid w:val="00AA42EC"/>
    <w:rsid w:val="00AA495B"/>
    <w:rsid w:val="00AA5708"/>
    <w:rsid w:val="00AA5DB9"/>
    <w:rsid w:val="00AA605D"/>
    <w:rsid w:val="00AA61F3"/>
    <w:rsid w:val="00AA69A4"/>
    <w:rsid w:val="00AA69D3"/>
    <w:rsid w:val="00AA69DA"/>
    <w:rsid w:val="00AA6F3D"/>
    <w:rsid w:val="00AA7531"/>
    <w:rsid w:val="00AA770F"/>
    <w:rsid w:val="00AA7A3F"/>
    <w:rsid w:val="00AB01EB"/>
    <w:rsid w:val="00AB0CA0"/>
    <w:rsid w:val="00AB0D17"/>
    <w:rsid w:val="00AB0DFB"/>
    <w:rsid w:val="00AB0F77"/>
    <w:rsid w:val="00AB1FE7"/>
    <w:rsid w:val="00AB23DB"/>
    <w:rsid w:val="00AB2883"/>
    <w:rsid w:val="00AB28DD"/>
    <w:rsid w:val="00AB34A1"/>
    <w:rsid w:val="00AB3578"/>
    <w:rsid w:val="00AB3CE6"/>
    <w:rsid w:val="00AB4718"/>
    <w:rsid w:val="00AB520C"/>
    <w:rsid w:val="00AB608B"/>
    <w:rsid w:val="00AB6AF7"/>
    <w:rsid w:val="00AB76CD"/>
    <w:rsid w:val="00AB7A33"/>
    <w:rsid w:val="00AC0476"/>
    <w:rsid w:val="00AC0D69"/>
    <w:rsid w:val="00AC13FC"/>
    <w:rsid w:val="00AC2A5D"/>
    <w:rsid w:val="00AC2C92"/>
    <w:rsid w:val="00AC3296"/>
    <w:rsid w:val="00AC3C5F"/>
    <w:rsid w:val="00AC3FC1"/>
    <w:rsid w:val="00AC4F46"/>
    <w:rsid w:val="00AC5385"/>
    <w:rsid w:val="00AC547E"/>
    <w:rsid w:val="00AC6076"/>
    <w:rsid w:val="00AC690C"/>
    <w:rsid w:val="00AC6B24"/>
    <w:rsid w:val="00AC73DE"/>
    <w:rsid w:val="00AC7749"/>
    <w:rsid w:val="00AC7846"/>
    <w:rsid w:val="00AD02F2"/>
    <w:rsid w:val="00AD07D6"/>
    <w:rsid w:val="00AD1E9B"/>
    <w:rsid w:val="00AD1F5D"/>
    <w:rsid w:val="00AD2C8B"/>
    <w:rsid w:val="00AD3F68"/>
    <w:rsid w:val="00AD52A2"/>
    <w:rsid w:val="00AD5F08"/>
    <w:rsid w:val="00AD680F"/>
    <w:rsid w:val="00AD6E3A"/>
    <w:rsid w:val="00AD726A"/>
    <w:rsid w:val="00AD773D"/>
    <w:rsid w:val="00AE0CE4"/>
    <w:rsid w:val="00AE0FCF"/>
    <w:rsid w:val="00AE110B"/>
    <w:rsid w:val="00AE2327"/>
    <w:rsid w:val="00AE274D"/>
    <w:rsid w:val="00AE2B07"/>
    <w:rsid w:val="00AE31E7"/>
    <w:rsid w:val="00AE32C8"/>
    <w:rsid w:val="00AE35C0"/>
    <w:rsid w:val="00AE39D3"/>
    <w:rsid w:val="00AE39EF"/>
    <w:rsid w:val="00AE3F7C"/>
    <w:rsid w:val="00AE412E"/>
    <w:rsid w:val="00AE4620"/>
    <w:rsid w:val="00AE46DB"/>
    <w:rsid w:val="00AE4D67"/>
    <w:rsid w:val="00AE5AAC"/>
    <w:rsid w:val="00AE5F89"/>
    <w:rsid w:val="00AE698F"/>
    <w:rsid w:val="00AE74D8"/>
    <w:rsid w:val="00AE78E8"/>
    <w:rsid w:val="00AE7A39"/>
    <w:rsid w:val="00AF01C0"/>
    <w:rsid w:val="00AF12D0"/>
    <w:rsid w:val="00AF13B3"/>
    <w:rsid w:val="00AF209B"/>
    <w:rsid w:val="00AF2570"/>
    <w:rsid w:val="00AF2D4B"/>
    <w:rsid w:val="00AF33A9"/>
    <w:rsid w:val="00AF399D"/>
    <w:rsid w:val="00AF3D71"/>
    <w:rsid w:val="00AF42E7"/>
    <w:rsid w:val="00AF537F"/>
    <w:rsid w:val="00AF598B"/>
    <w:rsid w:val="00AF59FD"/>
    <w:rsid w:val="00AF66F1"/>
    <w:rsid w:val="00AF6A97"/>
    <w:rsid w:val="00AF6F9C"/>
    <w:rsid w:val="00B0099D"/>
    <w:rsid w:val="00B00B87"/>
    <w:rsid w:val="00B016B2"/>
    <w:rsid w:val="00B0187B"/>
    <w:rsid w:val="00B01A81"/>
    <w:rsid w:val="00B02056"/>
    <w:rsid w:val="00B0357A"/>
    <w:rsid w:val="00B03E26"/>
    <w:rsid w:val="00B04082"/>
    <w:rsid w:val="00B054B4"/>
    <w:rsid w:val="00B05581"/>
    <w:rsid w:val="00B05D63"/>
    <w:rsid w:val="00B06E5E"/>
    <w:rsid w:val="00B0732B"/>
    <w:rsid w:val="00B101E9"/>
    <w:rsid w:val="00B10338"/>
    <w:rsid w:val="00B10B4A"/>
    <w:rsid w:val="00B10BC9"/>
    <w:rsid w:val="00B110DE"/>
    <w:rsid w:val="00B11420"/>
    <w:rsid w:val="00B11A67"/>
    <w:rsid w:val="00B120C4"/>
    <w:rsid w:val="00B12F53"/>
    <w:rsid w:val="00B13DFC"/>
    <w:rsid w:val="00B15155"/>
    <w:rsid w:val="00B15768"/>
    <w:rsid w:val="00B158DE"/>
    <w:rsid w:val="00B16133"/>
    <w:rsid w:val="00B16318"/>
    <w:rsid w:val="00B16CAC"/>
    <w:rsid w:val="00B17644"/>
    <w:rsid w:val="00B177BE"/>
    <w:rsid w:val="00B20941"/>
    <w:rsid w:val="00B21198"/>
    <w:rsid w:val="00B21555"/>
    <w:rsid w:val="00B21BF5"/>
    <w:rsid w:val="00B220CE"/>
    <w:rsid w:val="00B221E8"/>
    <w:rsid w:val="00B22EC2"/>
    <w:rsid w:val="00B2317E"/>
    <w:rsid w:val="00B234BE"/>
    <w:rsid w:val="00B23C2B"/>
    <w:rsid w:val="00B251DB"/>
    <w:rsid w:val="00B25533"/>
    <w:rsid w:val="00B258CB"/>
    <w:rsid w:val="00B25CAC"/>
    <w:rsid w:val="00B25D25"/>
    <w:rsid w:val="00B278C0"/>
    <w:rsid w:val="00B27ADF"/>
    <w:rsid w:val="00B27DE4"/>
    <w:rsid w:val="00B30669"/>
    <w:rsid w:val="00B3114A"/>
    <w:rsid w:val="00B31184"/>
    <w:rsid w:val="00B311BA"/>
    <w:rsid w:val="00B31885"/>
    <w:rsid w:val="00B318C5"/>
    <w:rsid w:val="00B31D10"/>
    <w:rsid w:val="00B31F28"/>
    <w:rsid w:val="00B3225F"/>
    <w:rsid w:val="00B335F8"/>
    <w:rsid w:val="00B3378C"/>
    <w:rsid w:val="00B343AF"/>
    <w:rsid w:val="00B34502"/>
    <w:rsid w:val="00B34612"/>
    <w:rsid w:val="00B34C2D"/>
    <w:rsid w:val="00B34EAA"/>
    <w:rsid w:val="00B34F0A"/>
    <w:rsid w:val="00B35263"/>
    <w:rsid w:val="00B35641"/>
    <w:rsid w:val="00B35E49"/>
    <w:rsid w:val="00B36739"/>
    <w:rsid w:val="00B37B2F"/>
    <w:rsid w:val="00B37C5B"/>
    <w:rsid w:val="00B40012"/>
    <w:rsid w:val="00B40777"/>
    <w:rsid w:val="00B40A3C"/>
    <w:rsid w:val="00B41148"/>
    <w:rsid w:val="00B422D0"/>
    <w:rsid w:val="00B42308"/>
    <w:rsid w:val="00B427E8"/>
    <w:rsid w:val="00B42BE4"/>
    <w:rsid w:val="00B437A2"/>
    <w:rsid w:val="00B43ED0"/>
    <w:rsid w:val="00B44843"/>
    <w:rsid w:val="00B45771"/>
    <w:rsid w:val="00B47ADC"/>
    <w:rsid w:val="00B47C57"/>
    <w:rsid w:val="00B502DB"/>
    <w:rsid w:val="00B50CE1"/>
    <w:rsid w:val="00B51337"/>
    <w:rsid w:val="00B51839"/>
    <w:rsid w:val="00B51D6B"/>
    <w:rsid w:val="00B52721"/>
    <w:rsid w:val="00B52C63"/>
    <w:rsid w:val="00B532E9"/>
    <w:rsid w:val="00B54E44"/>
    <w:rsid w:val="00B552E0"/>
    <w:rsid w:val="00B55F9B"/>
    <w:rsid w:val="00B56360"/>
    <w:rsid w:val="00B56FFA"/>
    <w:rsid w:val="00B57989"/>
    <w:rsid w:val="00B57A33"/>
    <w:rsid w:val="00B610B0"/>
    <w:rsid w:val="00B612D9"/>
    <w:rsid w:val="00B61771"/>
    <w:rsid w:val="00B6196D"/>
    <w:rsid w:val="00B62394"/>
    <w:rsid w:val="00B627AA"/>
    <w:rsid w:val="00B6287D"/>
    <w:rsid w:val="00B62C1F"/>
    <w:rsid w:val="00B6305F"/>
    <w:rsid w:val="00B63A0F"/>
    <w:rsid w:val="00B63CBA"/>
    <w:rsid w:val="00B63F17"/>
    <w:rsid w:val="00B64886"/>
    <w:rsid w:val="00B649F1"/>
    <w:rsid w:val="00B64AE8"/>
    <w:rsid w:val="00B656ED"/>
    <w:rsid w:val="00B678BC"/>
    <w:rsid w:val="00B705F0"/>
    <w:rsid w:val="00B71D8A"/>
    <w:rsid w:val="00B722E3"/>
    <w:rsid w:val="00B726B8"/>
    <w:rsid w:val="00B73F06"/>
    <w:rsid w:val="00B74717"/>
    <w:rsid w:val="00B74DDC"/>
    <w:rsid w:val="00B7506A"/>
    <w:rsid w:val="00B75168"/>
    <w:rsid w:val="00B7588C"/>
    <w:rsid w:val="00B77769"/>
    <w:rsid w:val="00B77770"/>
    <w:rsid w:val="00B77D27"/>
    <w:rsid w:val="00B802E2"/>
    <w:rsid w:val="00B80474"/>
    <w:rsid w:val="00B80B6D"/>
    <w:rsid w:val="00B80C14"/>
    <w:rsid w:val="00B818BD"/>
    <w:rsid w:val="00B820C4"/>
    <w:rsid w:val="00B82DC8"/>
    <w:rsid w:val="00B83096"/>
    <w:rsid w:val="00B83333"/>
    <w:rsid w:val="00B837F3"/>
    <w:rsid w:val="00B83FD8"/>
    <w:rsid w:val="00B84AFF"/>
    <w:rsid w:val="00B856CF"/>
    <w:rsid w:val="00B85852"/>
    <w:rsid w:val="00B85AC9"/>
    <w:rsid w:val="00B86246"/>
    <w:rsid w:val="00B86390"/>
    <w:rsid w:val="00B86F7F"/>
    <w:rsid w:val="00B92208"/>
    <w:rsid w:val="00B93202"/>
    <w:rsid w:val="00B93F90"/>
    <w:rsid w:val="00B942E1"/>
    <w:rsid w:val="00B94609"/>
    <w:rsid w:val="00B950A2"/>
    <w:rsid w:val="00B95284"/>
    <w:rsid w:val="00B9550B"/>
    <w:rsid w:val="00B95718"/>
    <w:rsid w:val="00B959BD"/>
    <w:rsid w:val="00B95F5F"/>
    <w:rsid w:val="00B9612E"/>
    <w:rsid w:val="00B961B5"/>
    <w:rsid w:val="00B96545"/>
    <w:rsid w:val="00B96952"/>
    <w:rsid w:val="00B96D7C"/>
    <w:rsid w:val="00BA2E97"/>
    <w:rsid w:val="00BA2EC1"/>
    <w:rsid w:val="00BA3862"/>
    <w:rsid w:val="00BA3975"/>
    <w:rsid w:val="00BA3AEA"/>
    <w:rsid w:val="00BA3CA1"/>
    <w:rsid w:val="00BA42B5"/>
    <w:rsid w:val="00BA4368"/>
    <w:rsid w:val="00BA44B6"/>
    <w:rsid w:val="00BA4A66"/>
    <w:rsid w:val="00BA5CE0"/>
    <w:rsid w:val="00BA64BF"/>
    <w:rsid w:val="00BA6735"/>
    <w:rsid w:val="00BB03D8"/>
    <w:rsid w:val="00BB06EE"/>
    <w:rsid w:val="00BB0B75"/>
    <w:rsid w:val="00BB0D11"/>
    <w:rsid w:val="00BB0E3C"/>
    <w:rsid w:val="00BB1F02"/>
    <w:rsid w:val="00BB2720"/>
    <w:rsid w:val="00BB27A5"/>
    <w:rsid w:val="00BB2B0E"/>
    <w:rsid w:val="00BB37A8"/>
    <w:rsid w:val="00BB40CF"/>
    <w:rsid w:val="00BB410E"/>
    <w:rsid w:val="00BB5AD6"/>
    <w:rsid w:val="00BB5B67"/>
    <w:rsid w:val="00BB6409"/>
    <w:rsid w:val="00BB64F1"/>
    <w:rsid w:val="00BB6D64"/>
    <w:rsid w:val="00BB785C"/>
    <w:rsid w:val="00BB7BB2"/>
    <w:rsid w:val="00BB7FF3"/>
    <w:rsid w:val="00BC000D"/>
    <w:rsid w:val="00BC026B"/>
    <w:rsid w:val="00BC0A3A"/>
    <w:rsid w:val="00BC0F10"/>
    <w:rsid w:val="00BC109C"/>
    <w:rsid w:val="00BC1122"/>
    <w:rsid w:val="00BC3464"/>
    <w:rsid w:val="00BC365F"/>
    <w:rsid w:val="00BC3A54"/>
    <w:rsid w:val="00BC4367"/>
    <w:rsid w:val="00BC5210"/>
    <w:rsid w:val="00BC52DC"/>
    <w:rsid w:val="00BC6D27"/>
    <w:rsid w:val="00BC6D6C"/>
    <w:rsid w:val="00BC70A1"/>
    <w:rsid w:val="00BC712E"/>
    <w:rsid w:val="00BC755C"/>
    <w:rsid w:val="00BC75AC"/>
    <w:rsid w:val="00BC7727"/>
    <w:rsid w:val="00BD112F"/>
    <w:rsid w:val="00BD1217"/>
    <w:rsid w:val="00BD1754"/>
    <w:rsid w:val="00BD1F2E"/>
    <w:rsid w:val="00BD2405"/>
    <w:rsid w:val="00BD2583"/>
    <w:rsid w:val="00BD2772"/>
    <w:rsid w:val="00BD3CF9"/>
    <w:rsid w:val="00BD4286"/>
    <w:rsid w:val="00BD42F4"/>
    <w:rsid w:val="00BD4EDB"/>
    <w:rsid w:val="00BE00EA"/>
    <w:rsid w:val="00BE0518"/>
    <w:rsid w:val="00BE0982"/>
    <w:rsid w:val="00BE0C93"/>
    <w:rsid w:val="00BE0E9B"/>
    <w:rsid w:val="00BE10BC"/>
    <w:rsid w:val="00BE1CC4"/>
    <w:rsid w:val="00BE29AF"/>
    <w:rsid w:val="00BE3DF6"/>
    <w:rsid w:val="00BE47B9"/>
    <w:rsid w:val="00BE49E6"/>
    <w:rsid w:val="00BE4B9D"/>
    <w:rsid w:val="00BE4BC0"/>
    <w:rsid w:val="00BE4F7A"/>
    <w:rsid w:val="00BE50C7"/>
    <w:rsid w:val="00BE551A"/>
    <w:rsid w:val="00BE6B56"/>
    <w:rsid w:val="00BE71D1"/>
    <w:rsid w:val="00BE73F5"/>
    <w:rsid w:val="00BE7571"/>
    <w:rsid w:val="00BE77CC"/>
    <w:rsid w:val="00BE79A9"/>
    <w:rsid w:val="00BE79ED"/>
    <w:rsid w:val="00BE7ED0"/>
    <w:rsid w:val="00BF01F1"/>
    <w:rsid w:val="00BF07F7"/>
    <w:rsid w:val="00BF1189"/>
    <w:rsid w:val="00BF322F"/>
    <w:rsid w:val="00BF3393"/>
    <w:rsid w:val="00BF3F6D"/>
    <w:rsid w:val="00BF487C"/>
    <w:rsid w:val="00BF4B37"/>
    <w:rsid w:val="00BF4E15"/>
    <w:rsid w:val="00BF56FB"/>
    <w:rsid w:val="00BF5DC5"/>
    <w:rsid w:val="00BF5FD8"/>
    <w:rsid w:val="00BF6AC7"/>
    <w:rsid w:val="00BF6E69"/>
    <w:rsid w:val="00BF7942"/>
    <w:rsid w:val="00C00748"/>
    <w:rsid w:val="00C00C2D"/>
    <w:rsid w:val="00C00C34"/>
    <w:rsid w:val="00C010AF"/>
    <w:rsid w:val="00C01897"/>
    <w:rsid w:val="00C01C2B"/>
    <w:rsid w:val="00C022E6"/>
    <w:rsid w:val="00C0259E"/>
    <w:rsid w:val="00C0271C"/>
    <w:rsid w:val="00C0275E"/>
    <w:rsid w:val="00C029A7"/>
    <w:rsid w:val="00C0335C"/>
    <w:rsid w:val="00C0390F"/>
    <w:rsid w:val="00C03B5D"/>
    <w:rsid w:val="00C0447D"/>
    <w:rsid w:val="00C04723"/>
    <w:rsid w:val="00C04923"/>
    <w:rsid w:val="00C04E39"/>
    <w:rsid w:val="00C05D49"/>
    <w:rsid w:val="00C06006"/>
    <w:rsid w:val="00C06202"/>
    <w:rsid w:val="00C062AD"/>
    <w:rsid w:val="00C0661D"/>
    <w:rsid w:val="00C06AEA"/>
    <w:rsid w:val="00C07090"/>
    <w:rsid w:val="00C072D5"/>
    <w:rsid w:val="00C076E5"/>
    <w:rsid w:val="00C10737"/>
    <w:rsid w:val="00C131FD"/>
    <w:rsid w:val="00C13C1D"/>
    <w:rsid w:val="00C1400B"/>
    <w:rsid w:val="00C1407C"/>
    <w:rsid w:val="00C143CE"/>
    <w:rsid w:val="00C14749"/>
    <w:rsid w:val="00C16436"/>
    <w:rsid w:val="00C16BA6"/>
    <w:rsid w:val="00C17404"/>
    <w:rsid w:val="00C175C4"/>
    <w:rsid w:val="00C17E16"/>
    <w:rsid w:val="00C17F5C"/>
    <w:rsid w:val="00C206CC"/>
    <w:rsid w:val="00C21FA2"/>
    <w:rsid w:val="00C22123"/>
    <w:rsid w:val="00C2267E"/>
    <w:rsid w:val="00C22772"/>
    <w:rsid w:val="00C231F2"/>
    <w:rsid w:val="00C2398A"/>
    <w:rsid w:val="00C23A9D"/>
    <w:rsid w:val="00C243BB"/>
    <w:rsid w:val="00C24978"/>
    <w:rsid w:val="00C25478"/>
    <w:rsid w:val="00C25A06"/>
    <w:rsid w:val="00C260C5"/>
    <w:rsid w:val="00C26364"/>
    <w:rsid w:val="00C2640A"/>
    <w:rsid w:val="00C26992"/>
    <w:rsid w:val="00C3020B"/>
    <w:rsid w:val="00C30A07"/>
    <w:rsid w:val="00C32585"/>
    <w:rsid w:val="00C33869"/>
    <w:rsid w:val="00C3472A"/>
    <w:rsid w:val="00C348BD"/>
    <w:rsid w:val="00C358D1"/>
    <w:rsid w:val="00C36D30"/>
    <w:rsid w:val="00C36E1B"/>
    <w:rsid w:val="00C37DA4"/>
    <w:rsid w:val="00C40087"/>
    <w:rsid w:val="00C40630"/>
    <w:rsid w:val="00C40E12"/>
    <w:rsid w:val="00C40F70"/>
    <w:rsid w:val="00C42517"/>
    <w:rsid w:val="00C429C2"/>
    <w:rsid w:val="00C42F2B"/>
    <w:rsid w:val="00C435B1"/>
    <w:rsid w:val="00C43C97"/>
    <w:rsid w:val="00C43DE8"/>
    <w:rsid w:val="00C44E21"/>
    <w:rsid w:val="00C4545A"/>
    <w:rsid w:val="00C454B7"/>
    <w:rsid w:val="00C454CA"/>
    <w:rsid w:val="00C464B4"/>
    <w:rsid w:val="00C46573"/>
    <w:rsid w:val="00C470A0"/>
    <w:rsid w:val="00C47915"/>
    <w:rsid w:val="00C47B76"/>
    <w:rsid w:val="00C47E3A"/>
    <w:rsid w:val="00C50917"/>
    <w:rsid w:val="00C51339"/>
    <w:rsid w:val="00C5317F"/>
    <w:rsid w:val="00C546F2"/>
    <w:rsid w:val="00C54B92"/>
    <w:rsid w:val="00C55B67"/>
    <w:rsid w:val="00C56673"/>
    <w:rsid w:val="00C5751B"/>
    <w:rsid w:val="00C5782E"/>
    <w:rsid w:val="00C613A4"/>
    <w:rsid w:val="00C617EA"/>
    <w:rsid w:val="00C61EC3"/>
    <w:rsid w:val="00C621F9"/>
    <w:rsid w:val="00C625AE"/>
    <w:rsid w:val="00C63562"/>
    <w:rsid w:val="00C63620"/>
    <w:rsid w:val="00C6447A"/>
    <w:rsid w:val="00C6479B"/>
    <w:rsid w:val="00C64F2E"/>
    <w:rsid w:val="00C65E03"/>
    <w:rsid w:val="00C66AA4"/>
    <w:rsid w:val="00C67451"/>
    <w:rsid w:val="00C67B85"/>
    <w:rsid w:val="00C70731"/>
    <w:rsid w:val="00C71283"/>
    <w:rsid w:val="00C716F2"/>
    <w:rsid w:val="00C717BB"/>
    <w:rsid w:val="00C7197C"/>
    <w:rsid w:val="00C722B4"/>
    <w:rsid w:val="00C72C72"/>
    <w:rsid w:val="00C72D31"/>
    <w:rsid w:val="00C72F94"/>
    <w:rsid w:val="00C73B86"/>
    <w:rsid w:val="00C73CD8"/>
    <w:rsid w:val="00C740E5"/>
    <w:rsid w:val="00C748A5"/>
    <w:rsid w:val="00C74B0A"/>
    <w:rsid w:val="00C74C2A"/>
    <w:rsid w:val="00C74C85"/>
    <w:rsid w:val="00C75170"/>
    <w:rsid w:val="00C75257"/>
    <w:rsid w:val="00C7586E"/>
    <w:rsid w:val="00C75DBF"/>
    <w:rsid w:val="00C76160"/>
    <w:rsid w:val="00C76669"/>
    <w:rsid w:val="00C77227"/>
    <w:rsid w:val="00C7742B"/>
    <w:rsid w:val="00C77B43"/>
    <w:rsid w:val="00C8140A"/>
    <w:rsid w:val="00C816AD"/>
    <w:rsid w:val="00C818C8"/>
    <w:rsid w:val="00C822BB"/>
    <w:rsid w:val="00C8303B"/>
    <w:rsid w:val="00C83290"/>
    <w:rsid w:val="00C83C24"/>
    <w:rsid w:val="00C84189"/>
    <w:rsid w:val="00C84649"/>
    <w:rsid w:val="00C846A2"/>
    <w:rsid w:val="00C85126"/>
    <w:rsid w:val="00C85F25"/>
    <w:rsid w:val="00C87A19"/>
    <w:rsid w:val="00C87F48"/>
    <w:rsid w:val="00C9046F"/>
    <w:rsid w:val="00C90E00"/>
    <w:rsid w:val="00C9275F"/>
    <w:rsid w:val="00C940B9"/>
    <w:rsid w:val="00C957A6"/>
    <w:rsid w:val="00C9595B"/>
    <w:rsid w:val="00C95D74"/>
    <w:rsid w:val="00C95E51"/>
    <w:rsid w:val="00C96D43"/>
    <w:rsid w:val="00C97A09"/>
    <w:rsid w:val="00C97D55"/>
    <w:rsid w:val="00CA0148"/>
    <w:rsid w:val="00CA01A9"/>
    <w:rsid w:val="00CA024F"/>
    <w:rsid w:val="00CA02FB"/>
    <w:rsid w:val="00CA0D41"/>
    <w:rsid w:val="00CA108E"/>
    <w:rsid w:val="00CA123B"/>
    <w:rsid w:val="00CA1890"/>
    <w:rsid w:val="00CA1CFF"/>
    <w:rsid w:val="00CA1D3F"/>
    <w:rsid w:val="00CA2664"/>
    <w:rsid w:val="00CA3567"/>
    <w:rsid w:val="00CA35DA"/>
    <w:rsid w:val="00CA4117"/>
    <w:rsid w:val="00CA4879"/>
    <w:rsid w:val="00CA4E64"/>
    <w:rsid w:val="00CA5041"/>
    <w:rsid w:val="00CA57C4"/>
    <w:rsid w:val="00CA5871"/>
    <w:rsid w:val="00CA5DCF"/>
    <w:rsid w:val="00CA62C3"/>
    <w:rsid w:val="00CB0B43"/>
    <w:rsid w:val="00CB2919"/>
    <w:rsid w:val="00CB4572"/>
    <w:rsid w:val="00CB5714"/>
    <w:rsid w:val="00CB5D93"/>
    <w:rsid w:val="00CB6F47"/>
    <w:rsid w:val="00CB725F"/>
    <w:rsid w:val="00CB7274"/>
    <w:rsid w:val="00CC0370"/>
    <w:rsid w:val="00CC13DA"/>
    <w:rsid w:val="00CC15C4"/>
    <w:rsid w:val="00CC17F5"/>
    <w:rsid w:val="00CC1937"/>
    <w:rsid w:val="00CC1E5B"/>
    <w:rsid w:val="00CC2454"/>
    <w:rsid w:val="00CC2BEF"/>
    <w:rsid w:val="00CC318B"/>
    <w:rsid w:val="00CC4C70"/>
    <w:rsid w:val="00CC4CD6"/>
    <w:rsid w:val="00CC4F2F"/>
    <w:rsid w:val="00CC577A"/>
    <w:rsid w:val="00CC6848"/>
    <w:rsid w:val="00CC6E79"/>
    <w:rsid w:val="00CC737F"/>
    <w:rsid w:val="00CC798F"/>
    <w:rsid w:val="00CD13C2"/>
    <w:rsid w:val="00CD161B"/>
    <w:rsid w:val="00CD1CCF"/>
    <w:rsid w:val="00CD207E"/>
    <w:rsid w:val="00CD4B89"/>
    <w:rsid w:val="00CD4C8E"/>
    <w:rsid w:val="00CD55F9"/>
    <w:rsid w:val="00CD68CF"/>
    <w:rsid w:val="00CD7162"/>
    <w:rsid w:val="00CD733F"/>
    <w:rsid w:val="00CE04F6"/>
    <w:rsid w:val="00CE077D"/>
    <w:rsid w:val="00CE0FDD"/>
    <w:rsid w:val="00CE19DD"/>
    <w:rsid w:val="00CE2463"/>
    <w:rsid w:val="00CE2D7A"/>
    <w:rsid w:val="00CE434B"/>
    <w:rsid w:val="00CE4CE0"/>
    <w:rsid w:val="00CE4F8A"/>
    <w:rsid w:val="00CE53E5"/>
    <w:rsid w:val="00CE5642"/>
    <w:rsid w:val="00CE5A20"/>
    <w:rsid w:val="00CE5B58"/>
    <w:rsid w:val="00CE6370"/>
    <w:rsid w:val="00CE6ACF"/>
    <w:rsid w:val="00CE6DED"/>
    <w:rsid w:val="00CE6FB4"/>
    <w:rsid w:val="00CE74F2"/>
    <w:rsid w:val="00CE7ADB"/>
    <w:rsid w:val="00CF03B3"/>
    <w:rsid w:val="00CF12B9"/>
    <w:rsid w:val="00CF33B7"/>
    <w:rsid w:val="00CF3687"/>
    <w:rsid w:val="00CF3803"/>
    <w:rsid w:val="00CF3C73"/>
    <w:rsid w:val="00CF44A2"/>
    <w:rsid w:val="00CF46C8"/>
    <w:rsid w:val="00CF4F9D"/>
    <w:rsid w:val="00CF4FFE"/>
    <w:rsid w:val="00CF5477"/>
    <w:rsid w:val="00CF5D01"/>
    <w:rsid w:val="00CF6390"/>
    <w:rsid w:val="00CF6876"/>
    <w:rsid w:val="00CF7340"/>
    <w:rsid w:val="00CF791A"/>
    <w:rsid w:val="00D009A5"/>
    <w:rsid w:val="00D00E25"/>
    <w:rsid w:val="00D023D2"/>
    <w:rsid w:val="00D02FD3"/>
    <w:rsid w:val="00D0319D"/>
    <w:rsid w:val="00D038D8"/>
    <w:rsid w:val="00D040EE"/>
    <w:rsid w:val="00D04452"/>
    <w:rsid w:val="00D047F0"/>
    <w:rsid w:val="00D049C0"/>
    <w:rsid w:val="00D055AE"/>
    <w:rsid w:val="00D05FD1"/>
    <w:rsid w:val="00D06694"/>
    <w:rsid w:val="00D06716"/>
    <w:rsid w:val="00D07ADF"/>
    <w:rsid w:val="00D10953"/>
    <w:rsid w:val="00D10CF0"/>
    <w:rsid w:val="00D11117"/>
    <w:rsid w:val="00D11B48"/>
    <w:rsid w:val="00D11E8E"/>
    <w:rsid w:val="00D12790"/>
    <w:rsid w:val="00D131B4"/>
    <w:rsid w:val="00D13293"/>
    <w:rsid w:val="00D139B3"/>
    <w:rsid w:val="00D142A2"/>
    <w:rsid w:val="00D1468F"/>
    <w:rsid w:val="00D14937"/>
    <w:rsid w:val="00D14D9E"/>
    <w:rsid w:val="00D14E58"/>
    <w:rsid w:val="00D154A3"/>
    <w:rsid w:val="00D1573D"/>
    <w:rsid w:val="00D15A31"/>
    <w:rsid w:val="00D15F86"/>
    <w:rsid w:val="00D16172"/>
    <w:rsid w:val="00D16286"/>
    <w:rsid w:val="00D1703F"/>
    <w:rsid w:val="00D177F1"/>
    <w:rsid w:val="00D17915"/>
    <w:rsid w:val="00D17B53"/>
    <w:rsid w:val="00D2108D"/>
    <w:rsid w:val="00D21D5F"/>
    <w:rsid w:val="00D2204B"/>
    <w:rsid w:val="00D224B9"/>
    <w:rsid w:val="00D225B9"/>
    <w:rsid w:val="00D22C49"/>
    <w:rsid w:val="00D23E77"/>
    <w:rsid w:val="00D2415F"/>
    <w:rsid w:val="00D24A0F"/>
    <w:rsid w:val="00D24B41"/>
    <w:rsid w:val="00D262A3"/>
    <w:rsid w:val="00D26948"/>
    <w:rsid w:val="00D273E5"/>
    <w:rsid w:val="00D27DA1"/>
    <w:rsid w:val="00D27DA6"/>
    <w:rsid w:val="00D30465"/>
    <w:rsid w:val="00D30BF7"/>
    <w:rsid w:val="00D3160D"/>
    <w:rsid w:val="00D31EAD"/>
    <w:rsid w:val="00D31FBC"/>
    <w:rsid w:val="00D32467"/>
    <w:rsid w:val="00D32699"/>
    <w:rsid w:val="00D3387E"/>
    <w:rsid w:val="00D3502E"/>
    <w:rsid w:val="00D35057"/>
    <w:rsid w:val="00D351FB"/>
    <w:rsid w:val="00D35875"/>
    <w:rsid w:val="00D35A2E"/>
    <w:rsid w:val="00D35D24"/>
    <w:rsid w:val="00D3622C"/>
    <w:rsid w:val="00D3634F"/>
    <w:rsid w:val="00D366F7"/>
    <w:rsid w:val="00D36FC2"/>
    <w:rsid w:val="00D37190"/>
    <w:rsid w:val="00D373BB"/>
    <w:rsid w:val="00D3756B"/>
    <w:rsid w:val="00D37746"/>
    <w:rsid w:val="00D37C17"/>
    <w:rsid w:val="00D37C54"/>
    <w:rsid w:val="00D37CE6"/>
    <w:rsid w:val="00D4001E"/>
    <w:rsid w:val="00D4058E"/>
    <w:rsid w:val="00D41338"/>
    <w:rsid w:val="00D416C1"/>
    <w:rsid w:val="00D4294D"/>
    <w:rsid w:val="00D42993"/>
    <w:rsid w:val="00D42D1A"/>
    <w:rsid w:val="00D42FE9"/>
    <w:rsid w:val="00D43135"/>
    <w:rsid w:val="00D43406"/>
    <w:rsid w:val="00D43AEB"/>
    <w:rsid w:val="00D43BEA"/>
    <w:rsid w:val="00D43DAC"/>
    <w:rsid w:val="00D43DC0"/>
    <w:rsid w:val="00D43E8B"/>
    <w:rsid w:val="00D445AF"/>
    <w:rsid w:val="00D44B7B"/>
    <w:rsid w:val="00D44FAF"/>
    <w:rsid w:val="00D45568"/>
    <w:rsid w:val="00D46BE4"/>
    <w:rsid w:val="00D4752D"/>
    <w:rsid w:val="00D47567"/>
    <w:rsid w:val="00D475CD"/>
    <w:rsid w:val="00D47EBB"/>
    <w:rsid w:val="00D5006A"/>
    <w:rsid w:val="00D502AD"/>
    <w:rsid w:val="00D5040B"/>
    <w:rsid w:val="00D51869"/>
    <w:rsid w:val="00D54A5D"/>
    <w:rsid w:val="00D54B32"/>
    <w:rsid w:val="00D55971"/>
    <w:rsid w:val="00D56009"/>
    <w:rsid w:val="00D562B1"/>
    <w:rsid w:val="00D56344"/>
    <w:rsid w:val="00D60504"/>
    <w:rsid w:val="00D60CA3"/>
    <w:rsid w:val="00D615A2"/>
    <w:rsid w:val="00D61BE3"/>
    <w:rsid w:val="00D61C65"/>
    <w:rsid w:val="00D6201A"/>
    <w:rsid w:val="00D628DD"/>
    <w:rsid w:val="00D62D7F"/>
    <w:rsid w:val="00D6345C"/>
    <w:rsid w:val="00D63E6E"/>
    <w:rsid w:val="00D6438B"/>
    <w:rsid w:val="00D64D86"/>
    <w:rsid w:val="00D64DB5"/>
    <w:rsid w:val="00D64F47"/>
    <w:rsid w:val="00D65ED8"/>
    <w:rsid w:val="00D66AB6"/>
    <w:rsid w:val="00D66E00"/>
    <w:rsid w:val="00D67DD6"/>
    <w:rsid w:val="00D70DDC"/>
    <w:rsid w:val="00D716BF"/>
    <w:rsid w:val="00D71C7A"/>
    <w:rsid w:val="00D71CA9"/>
    <w:rsid w:val="00D71E28"/>
    <w:rsid w:val="00D72833"/>
    <w:rsid w:val="00D7309B"/>
    <w:rsid w:val="00D736A1"/>
    <w:rsid w:val="00D737B7"/>
    <w:rsid w:val="00D73D6F"/>
    <w:rsid w:val="00D74F6F"/>
    <w:rsid w:val="00D74FC5"/>
    <w:rsid w:val="00D766CB"/>
    <w:rsid w:val="00D76AF6"/>
    <w:rsid w:val="00D76E90"/>
    <w:rsid w:val="00D774C2"/>
    <w:rsid w:val="00D77727"/>
    <w:rsid w:val="00D77B9C"/>
    <w:rsid w:val="00D77CAC"/>
    <w:rsid w:val="00D80296"/>
    <w:rsid w:val="00D8058C"/>
    <w:rsid w:val="00D80E00"/>
    <w:rsid w:val="00D81124"/>
    <w:rsid w:val="00D81CE0"/>
    <w:rsid w:val="00D83293"/>
    <w:rsid w:val="00D8437D"/>
    <w:rsid w:val="00D84894"/>
    <w:rsid w:val="00D849DB"/>
    <w:rsid w:val="00D84EE0"/>
    <w:rsid w:val="00D858AA"/>
    <w:rsid w:val="00D85DEE"/>
    <w:rsid w:val="00D8655C"/>
    <w:rsid w:val="00D8682B"/>
    <w:rsid w:val="00D869E2"/>
    <w:rsid w:val="00D86FC0"/>
    <w:rsid w:val="00D87579"/>
    <w:rsid w:val="00D87F36"/>
    <w:rsid w:val="00D90D0E"/>
    <w:rsid w:val="00D932BA"/>
    <w:rsid w:val="00D9354F"/>
    <w:rsid w:val="00D93A0E"/>
    <w:rsid w:val="00D960B3"/>
    <w:rsid w:val="00D966A7"/>
    <w:rsid w:val="00D97447"/>
    <w:rsid w:val="00D9750D"/>
    <w:rsid w:val="00DA0B7E"/>
    <w:rsid w:val="00DA0E32"/>
    <w:rsid w:val="00DA36BB"/>
    <w:rsid w:val="00DA39E0"/>
    <w:rsid w:val="00DA4AD0"/>
    <w:rsid w:val="00DA5A5D"/>
    <w:rsid w:val="00DA5B9C"/>
    <w:rsid w:val="00DA7277"/>
    <w:rsid w:val="00DB039D"/>
    <w:rsid w:val="00DB0A84"/>
    <w:rsid w:val="00DB1445"/>
    <w:rsid w:val="00DB303D"/>
    <w:rsid w:val="00DB390A"/>
    <w:rsid w:val="00DB4C6C"/>
    <w:rsid w:val="00DB62F4"/>
    <w:rsid w:val="00DB6CEF"/>
    <w:rsid w:val="00DB791F"/>
    <w:rsid w:val="00DC0655"/>
    <w:rsid w:val="00DC0A21"/>
    <w:rsid w:val="00DC0BC7"/>
    <w:rsid w:val="00DC1085"/>
    <w:rsid w:val="00DC214C"/>
    <w:rsid w:val="00DC221D"/>
    <w:rsid w:val="00DC2EE3"/>
    <w:rsid w:val="00DC2FA7"/>
    <w:rsid w:val="00DC47D6"/>
    <w:rsid w:val="00DC561A"/>
    <w:rsid w:val="00DC568D"/>
    <w:rsid w:val="00DC5FB9"/>
    <w:rsid w:val="00DC6149"/>
    <w:rsid w:val="00DC65E2"/>
    <w:rsid w:val="00DC6DFA"/>
    <w:rsid w:val="00DD0094"/>
    <w:rsid w:val="00DD0298"/>
    <w:rsid w:val="00DD03EB"/>
    <w:rsid w:val="00DD0A9B"/>
    <w:rsid w:val="00DD14B0"/>
    <w:rsid w:val="00DD14EB"/>
    <w:rsid w:val="00DD16FD"/>
    <w:rsid w:val="00DD1C5F"/>
    <w:rsid w:val="00DD1F20"/>
    <w:rsid w:val="00DD1F5A"/>
    <w:rsid w:val="00DD2BED"/>
    <w:rsid w:val="00DD3F74"/>
    <w:rsid w:val="00DD44E8"/>
    <w:rsid w:val="00DD5713"/>
    <w:rsid w:val="00DD57FC"/>
    <w:rsid w:val="00DD68F3"/>
    <w:rsid w:val="00DD714D"/>
    <w:rsid w:val="00DD73E0"/>
    <w:rsid w:val="00DD7902"/>
    <w:rsid w:val="00DD7D90"/>
    <w:rsid w:val="00DE07F2"/>
    <w:rsid w:val="00DE2031"/>
    <w:rsid w:val="00DE4593"/>
    <w:rsid w:val="00DE4BF3"/>
    <w:rsid w:val="00DE4F0D"/>
    <w:rsid w:val="00DE643C"/>
    <w:rsid w:val="00DE6553"/>
    <w:rsid w:val="00DE6C29"/>
    <w:rsid w:val="00DE7574"/>
    <w:rsid w:val="00DE7EF5"/>
    <w:rsid w:val="00DF0294"/>
    <w:rsid w:val="00DF0DF1"/>
    <w:rsid w:val="00DF11D2"/>
    <w:rsid w:val="00DF14BE"/>
    <w:rsid w:val="00DF2782"/>
    <w:rsid w:val="00DF2824"/>
    <w:rsid w:val="00DF2846"/>
    <w:rsid w:val="00DF2BFB"/>
    <w:rsid w:val="00DF37DB"/>
    <w:rsid w:val="00DF58EC"/>
    <w:rsid w:val="00DF5EEE"/>
    <w:rsid w:val="00DF5EFA"/>
    <w:rsid w:val="00DF60E3"/>
    <w:rsid w:val="00DF6F48"/>
    <w:rsid w:val="00DF763A"/>
    <w:rsid w:val="00DF7B37"/>
    <w:rsid w:val="00E00F60"/>
    <w:rsid w:val="00E01807"/>
    <w:rsid w:val="00E01ECC"/>
    <w:rsid w:val="00E02227"/>
    <w:rsid w:val="00E0233B"/>
    <w:rsid w:val="00E023CE"/>
    <w:rsid w:val="00E023EA"/>
    <w:rsid w:val="00E03117"/>
    <w:rsid w:val="00E05464"/>
    <w:rsid w:val="00E05C52"/>
    <w:rsid w:val="00E06141"/>
    <w:rsid w:val="00E076CE"/>
    <w:rsid w:val="00E076DA"/>
    <w:rsid w:val="00E11FE7"/>
    <w:rsid w:val="00E12EED"/>
    <w:rsid w:val="00E131B1"/>
    <w:rsid w:val="00E13847"/>
    <w:rsid w:val="00E14370"/>
    <w:rsid w:val="00E14A8D"/>
    <w:rsid w:val="00E14DAC"/>
    <w:rsid w:val="00E1511F"/>
    <w:rsid w:val="00E15D7A"/>
    <w:rsid w:val="00E15FB9"/>
    <w:rsid w:val="00E166EE"/>
    <w:rsid w:val="00E16774"/>
    <w:rsid w:val="00E16954"/>
    <w:rsid w:val="00E17250"/>
    <w:rsid w:val="00E1779F"/>
    <w:rsid w:val="00E20172"/>
    <w:rsid w:val="00E21B9D"/>
    <w:rsid w:val="00E22091"/>
    <w:rsid w:val="00E220FA"/>
    <w:rsid w:val="00E22720"/>
    <w:rsid w:val="00E22957"/>
    <w:rsid w:val="00E22CD0"/>
    <w:rsid w:val="00E232FA"/>
    <w:rsid w:val="00E234DE"/>
    <w:rsid w:val="00E2385D"/>
    <w:rsid w:val="00E23AB6"/>
    <w:rsid w:val="00E2490D"/>
    <w:rsid w:val="00E251CF"/>
    <w:rsid w:val="00E2577A"/>
    <w:rsid w:val="00E26744"/>
    <w:rsid w:val="00E27041"/>
    <w:rsid w:val="00E310D5"/>
    <w:rsid w:val="00E310FB"/>
    <w:rsid w:val="00E31BE9"/>
    <w:rsid w:val="00E32A03"/>
    <w:rsid w:val="00E33587"/>
    <w:rsid w:val="00E33782"/>
    <w:rsid w:val="00E338E3"/>
    <w:rsid w:val="00E33F39"/>
    <w:rsid w:val="00E3527C"/>
    <w:rsid w:val="00E35C2D"/>
    <w:rsid w:val="00E35DE0"/>
    <w:rsid w:val="00E36999"/>
    <w:rsid w:val="00E36EA7"/>
    <w:rsid w:val="00E36F59"/>
    <w:rsid w:val="00E37279"/>
    <w:rsid w:val="00E3762F"/>
    <w:rsid w:val="00E40A52"/>
    <w:rsid w:val="00E40AB9"/>
    <w:rsid w:val="00E4114F"/>
    <w:rsid w:val="00E41289"/>
    <w:rsid w:val="00E41812"/>
    <w:rsid w:val="00E41BA1"/>
    <w:rsid w:val="00E41D36"/>
    <w:rsid w:val="00E41F4F"/>
    <w:rsid w:val="00E429DC"/>
    <w:rsid w:val="00E4383C"/>
    <w:rsid w:val="00E43B10"/>
    <w:rsid w:val="00E44768"/>
    <w:rsid w:val="00E44A35"/>
    <w:rsid w:val="00E45034"/>
    <w:rsid w:val="00E45A08"/>
    <w:rsid w:val="00E45AD0"/>
    <w:rsid w:val="00E4669F"/>
    <w:rsid w:val="00E50891"/>
    <w:rsid w:val="00E50FF2"/>
    <w:rsid w:val="00E51CFA"/>
    <w:rsid w:val="00E51E02"/>
    <w:rsid w:val="00E5219E"/>
    <w:rsid w:val="00E526A6"/>
    <w:rsid w:val="00E52E53"/>
    <w:rsid w:val="00E53133"/>
    <w:rsid w:val="00E53395"/>
    <w:rsid w:val="00E53A2E"/>
    <w:rsid w:val="00E54012"/>
    <w:rsid w:val="00E54DCC"/>
    <w:rsid w:val="00E55F50"/>
    <w:rsid w:val="00E56013"/>
    <w:rsid w:val="00E560B7"/>
    <w:rsid w:val="00E560D9"/>
    <w:rsid w:val="00E56835"/>
    <w:rsid w:val="00E619A6"/>
    <w:rsid w:val="00E61CCA"/>
    <w:rsid w:val="00E62815"/>
    <w:rsid w:val="00E6350E"/>
    <w:rsid w:val="00E64562"/>
    <w:rsid w:val="00E64B1B"/>
    <w:rsid w:val="00E65AE1"/>
    <w:rsid w:val="00E65D9F"/>
    <w:rsid w:val="00E66F89"/>
    <w:rsid w:val="00E6712F"/>
    <w:rsid w:val="00E70253"/>
    <w:rsid w:val="00E7079A"/>
    <w:rsid w:val="00E70A61"/>
    <w:rsid w:val="00E71E94"/>
    <w:rsid w:val="00E72E23"/>
    <w:rsid w:val="00E72F49"/>
    <w:rsid w:val="00E73472"/>
    <w:rsid w:val="00E739A0"/>
    <w:rsid w:val="00E7466A"/>
    <w:rsid w:val="00E74866"/>
    <w:rsid w:val="00E74B3E"/>
    <w:rsid w:val="00E74F1C"/>
    <w:rsid w:val="00E75C7D"/>
    <w:rsid w:val="00E761E2"/>
    <w:rsid w:val="00E765CC"/>
    <w:rsid w:val="00E76DA9"/>
    <w:rsid w:val="00E80951"/>
    <w:rsid w:val="00E80FB5"/>
    <w:rsid w:val="00E8137D"/>
    <w:rsid w:val="00E81873"/>
    <w:rsid w:val="00E818BF"/>
    <w:rsid w:val="00E81C0F"/>
    <w:rsid w:val="00E82174"/>
    <w:rsid w:val="00E82444"/>
    <w:rsid w:val="00E827E7"/>
    <w:rsid w:val="00E840D1"/>
    <w:rsid w:val="00E848E0"/>
    <w:rsid w:val="00E84D68"/>
    <w:rsid w:val="00E858A5"/>
    <w:rsid w:val="00E86101"/>
    <w:rsid w:val="00E87CCA"/>
    <w:rsid w:val="00E90436"/>
    <w:rsid w:val="00E907C2"/>
    <w:rsid w:val="00E9134B"/>
    <w:rsid w:val="00E92001"/>
    <w:rsid w:val="00E921F4"/>
    <w:rsid w:val="00E92972"/>
    <w:rsid w:val="00E93528"/>
    <w:rsid w:val="00E93649"/>
    <w:rsid w:val="00E940A7"/>
    <w:rsid w:val="00E949D9"/>
    <w:rsid w:val="00E957A6"/>
    <w:rsid w:val="00E9661E"/>
    <w:rsid w:val="00E96700"/>
    <w:rsid w:val="00E96924"/>
    <w:rsid w:val="00E97178"/>
    <w:rsid w:val="00E97C3B"/>
    <w:rsid w:val="00EA11DF"/>
    <w:rsid w:val="00EA1AA7"/>
    <w:rsid w:val="00EA1C00"/>
    <w:rsid w:val="00EA1F84"/>
    <w:rsid w:val="00EA20F0"/>
    <w:rsid w:val="00EA230F"/>
    <w:rsid w:val="00EA2C8F"/>
    <w:rsid w:val="00EA3288"/>
    <w:rsid w:val="00EA3AA7"/>
    <w:rsid w:val="00EA4573"/>
    <w:rsid w:val="00EA4871"/>
    <w:rsid w:val="00EA6DE2"/>
    <w:rsid w:val="00EB053C"/>
    <w:rsid w:val="00EB06A0"/>
    <w:rsid w:val="00EB12E9"/>
    <w:rsid w:val="00EB2C89"/>
    <w:rsid w:val="00EB3817"/>
    <w:rsid w:val="00EB3B23"/>
    <w:rsid w:val="00EB57F9"/>
    <w:rsid w:val="00EB5BB3"/>
    <w:rsid w:val="00EB5CFD"/>
    <w:rsid w:val="00EB6047"/>
    <w:rsid w:val="00EB651A"/>
    <w:rsid w:val="00EB6A7F"/>
    <w:rsid w:val="00EB7B70"/>
    <w:rsid w:val="00EC084F"/>
    <w:rsid w:val="00EC1011"/>
    <w:rsid w:val="00EC1552"/>
    <w:rsid w:val="00EC24CB"/>
    <w:rsid w:val="00EC2782"/>
    <w:rsid w:val="00EC3E45"/>
    <w:rsid w:val="00EC46A2"/>
    <w:rsid w:val="00EC4DAD"/>
    <w:rsid w:val="00EC53BE"/>
    <w:rsid w:val="00EC5EDB"/>
    <w:rsid w:val="00EC62ED"/>
    <w:rsid w:val="00EC6591"/>
    <w:rsid w:val="00EC66B9"/>
    <w:rsid w:val="00ED060F"/>
    <w:rsid w:val="00ED0B43"/>
    <w:rsid w:val="00ED0EC0"/>
    <w:rsid w:val="00ED2B0C"/>
    <w:rsid w:val="00ED2CEE"/>
    <w:rsid w:val="00ED2FCE"/>
    <w:rsid w:val="00ED33D6"/>
    <w:rsid w:val="00ED3877"/>
    <w:rsid w:val="00ED4783"/>
    <w:rsid w:val="00ED5A7E"/>
    <w:rsid w:val="00ED5B79"/>
    <w:rsid w:val="00ED5C81"/>
    <w:rsid w:val="00ED6F63"/>
    <w:rsid w:val="00ED72A1"/>
    <w:rsid w:val="00ED739C"/>
    <w:rsid w:val="00EE03AC"/>
    <w:rsid w:val="00EE0883"/>
    <w:rsid w:val="00EE0BBB"/>
    <w:rsid w:val="00EE1EDF"/>
    <w:rsid w:val="00EE211B"/>
    <w:rsid w:val="00EE34A4"/>
    <w:rsid w:val="00EE3809"/>
    <w:rsid w:val="00EE396B"/>
    <w:rsid w:val="00EE3CB2"/>
    <w:rsid w:val="00EE4E10"/>
    <w:rsid w:val="00EE4EFC"/>
    <w:rsid w:val="00EE5091"/>
    <w:rsid w:val="00EE5119"/>
    <w:rsid w:val="00EE6273"/>
    <w:rsid w:val="00EE63DD"/>
    <w:rsid w:val="00EE69EC"/>
    <w:rsid w:val="00EE6CA6"/>
    <w:rsid w:val="00EE6E42"/>
    <w:rsid w:val="00EE7A94"/>
    <w:rsid w:val="00EF0758"/>
    <w:rsid w:val="00EF0A23"/>
    <w:rsid w:val="00EF0C2A"/>
    <w:rsid w:val="00EF1A05"/>
    <w:rsid w:val="00EF21A8"/>
    <w:rsid w:val="00EF2F21"/>
    <w:rsid w:val="00EF40E8"/>
    <w:rsid w:val="00EF527D"/>
    <w:rsid w:val="00EF5A87"/>
    <w:rsid w:val="00EF6545"/>
    <w:rsid w:val="00EF6DA4"/>
    <w:rsid w:val="00F00BA1"/>
    <w:rsid w:val="00F00EBE"/>
    <w:rsid w:val="00F0101E"/>
    <w:rsid w:val="00F019CD"/>
    <w:rsid w:val="00F01EFF"/>
    <w:rsid w:val="00F02F43"/>
    <w:rsid w:val="00F03350"/>
    <w:rsid w:val="00F045AC"/>
    <w:rsid w:val="00F047C9"/>
    <w:rsid w:val="00F047DD"/>
    <w:rsid w:val="00F05564"/>
    <w:rsid w:val="00F05730"/>
    <w:rsid w:val="00F05E77"/>
    <w:rsid w:val="00F05EDE"/>
    <w:rsid w:val="00F0677B"/>
    <w:rsid w:val="00F06FC7"/>
    <w:rsid w:val="00F071A4"/>
    <w:rsid w:val="00F0773D"/>
    <w:rsid w:val="00F0795F"/>
    <w:rsid w:val="00F10027"/>
    <w:rsid w:val="00F10677"/>
    <w:rsid w:val="00F10D49"/>
    <w:rsid w:val="00F11237"/>
    <w:rsid w:val="00F11349"/>
    <w:rsid w:val="00F12779"/>
    <w:rsid w:val="00F12E51"/>
    <w:rsid w:val="00F14345"/>
    <w:rsid w:val="00F145FC"/>
    <w:rsid w:val="00F15CF2"/>
    <w:rsid w:val="00F1633E"/>
    <w:rsid w:val="00F166DE"/>
    <w:rsid w:val="00F16849"/>
    <w:rsid w:val="00F1684F"/>
    <w:rsid w:val="00F16FA3"/>
    <w:rsid w:val="00F1724D"/>
    <w:rsid w:val="00F17AC1"/>
    <w:rsid w:val="00F2043C"/>
    <w:rsid w:val="00F2178F"/>
    <w:rsid w:val="00F22196"/>
    <w:rsid w:val="00F22EB0"/>
    <w:rsid w:val="00F22F90"/>
    <w:rsid w:val="00F23C66"/>
    <w:rsid w:val="00F25041"/>
    <w:rsid w:val="00F25F7C"/>
    <w:rsid w:val="00F264E1"/>
    <w:rsid w:val="00F265F8"/>
    <w:rsid w:val="00F2676C"/>
    <w:rsid w:val="00F26B65"/>
    <w:rsid w:val="00F3031B"/>
    <w:rsid w:val="00F31B0E"/>
    <w:rsid w:val="00F31B34"/>
    <w:rsid w:val="00F31E51"/>
    <w:rsid w:val="00F33D23"/>
    <w:rsid w:val="00F34778"/>
    <w:rsid w:val="00F36AA9"/>
    <w:rsid w:val="00F37ABB"/>
    <w:rsid w:val="00F406D2"/>
    <w:rsid w:val="00F410E2"/>
    <w:rsid w:val="00F41128"/>
    <w:rsid w:val="00F415F9"/>
    <w:rsid w:val="00F41884"/>
    <w:rsid w:val="00F42A53"/>
    <w:rsid w:val="00F431A3"/>
    <w:rsid w:val="00F4324E"/>
    <w:rsid w:val="00F43556"/>
    <w:rsid w:val="00F43565"/>
    <w:rsid w:val="00F4393E"/>
    <w:rsid w:val="00F43A1E"/>
    <w:rsid w:val="00F449E0"/>
    <w:rsid w:val="00F45275"/>
    <w:rsid w:val="00F461D2"/>
    <w:rsid w:val="00F467BA"/>
    <w:rsid w:val="00F47387"/>
    <w:rsid w:val="00F50819"/>
    <w:rsid w:val="00F50B23"/>
    <w:rsid w:val="00F5163A"/>
    <w:rsid w:val="00F5164F"/>
    <w:rsid w:val="00F519A6"/>
    <w:rsid w:val="00F51C53"/>
    <w:rsid w:val="00F5242E"/>
    <w:rsid w:val="00F52F3B"/>
    <w:rsid w:val="00F535A8"/>
    <w:rsid w:val="00F5385E"/>
    <w:rsid w:val="00F544E5"/>
    <w:rsid w:val="00F545FF"/>
    <w:rsid w:val="00F5478A"/>
    <w:rsid w:val="00F5535B"/>
    <w:rsid w:val="00F554FF"/>
    <w:rsid w:val="00F5576F"/>
    <w:rsid w:val="00F55EEF"/>
    <w:rsid w:val="00F56CA4"/>
    <w:rsid w:val="00F56F42"/>
    <w:rsid w:val="00F57F1C"/>
    <w:rsid w:val="00F60035"/>
    <w:rsid w:val="00F6071E"/>
    <w:rsid w:val="00F6081A"/>
    <w:rsid w:val="00F60E36"/>
    <w:rsid w:val="00F6102E"/>
    <w:rsid w:val="00F62474"/>
    <w:rsid w:val="00F627AC"/>
    <w:rsid w:val="00F63986"/>
    <w:rsid w:val="00F63E96"/>
    <w:rsid w:val="00F64834"/>
    <w:rsid w:val="00F65542"/>
    <w:rsid w:val="00F658F3"/>
    <w:rsid w:val="00F66222"/>
    <w:rsid w:val="00F6642C"/>
    <w:rsid w:val="00F66894"/>
    <w:rsid w:val="00F6697F"/>
    <w:rsid w:val="00F66992"/>
    <w:rsid w:val="00F7053E"/>
    <w:rsid w:val="00F71928"/>
    <w:rsid w:val="00F74427"/>
    <w:rsid w:val="00F76070"/>
    <w:rsid w:val="00F76230"/>
    <w:rsid w:val="00F76641"/>
    <w:rsid w:val="00F768D1"/>
    <w:rsid w:val="00F769B2"/>
    <w:rsid w:val="00F77AAA"/>
    <w:rsid w:val="00F80E11"/>
    <w:rsid w:val="00F8263B"/>
    <w:rsid w:val="00F82718"/>
    <w:rsid w:val="00F831BC"/>
    <w:rsid w:val="00F832BA"/>
    <w:rsid w:val="00F83383"/>
    <w:rsid w:val="00F8343E"/>
    <w:rsid w:val="00F837BE"/>
    <w:rsid w:val="00F84E0A"/>
    <w:rsid w:val="00F85B54"/>
    <w:rsid w:val="00F865F0"/>
    <w:rsid w:val="00F86888"/>
    <w:rsid w:val="00F86A07"/>
    <w:rsid w:val="00F872B0"/>
    <w:rsid w:val="00F8754A"/>
    <w:rsid w:val="00F878CE"/>
    <w:rsid w:val="00F90F47"/>
    <w:rsid w:val="00F91F97"/>
    <w:rsid w:val="00F92BDF"/>
    <w:rsid w:val="00F92E2B"/>
    <w:rsid w:val="00F9463F"/>
    <w:rsid w:val="00F948B9"/>
    <w:rsid w:val="00F95192"/>
    <w:rsid w:val="00F95274"/>
    <w:rsid w:val="00F953AE"/>
    <w:rsid w:val="00F95622"/>
    <w:rsid w:val="00F957CC"/>
    <w:rsid w:val="00F9581E"/>
    <w:rsid w:val="00F95A8D"/>
    <w:rsid w:val="00F95BCE"/>
    <w:rsid w:val="00F963C6"/>
    <w:rsid w:val="00F97833"/>
    <w:rsid w:val="00F97D4A"/>
    <w:rsid w:val="00FA062A"/>
    <w:rsid w:val="00FA0D39"/>
    <w:rsid w:val="00FA1EE5"/>
    <w:rsid w:val="00FA288A"/>
    <w:rsid w:val="00FA30B4"/>
    <w:rsid w:val="00FA45C9"/>
    <w:rsid w:val="00FA49A3"/>
    <w:rsid w:val="00FA4CE2"/>
    <w:rsid w:val="00FA58F3"/>
    <w:rsid w:val="00FA620E"/>
    <w:rsid w:val="00FA6303"/>
    <w:rsid w:val="00FA6834"/>
    <w:rsid w:val="00FA6C50"/>
    <w:rsid w:val="00FA704E"/>
    <w:rsid w:val="00FA71DC"/>
    <w:rsid w:val="00FA77E6"/>
    <w:rsid w:val="00FA79CB"/>
    <w:rsid w:val="00FA7AF5"/>
    <w:rsid w:val="00FA7B9D"/>
    <w:rsid w:val="00FB0386"/>
    <w:rsid w:val="00FB0AEE"/>
    <w:rsid w:val="00FB11F2"/>
    <w:rsid w:val="00FB1A00"/>
    <w:rsid w:val="00FB2585"/>
    <w:rsid w:val="00FB2F01"/>
    <w:rsid w:val="00FB371C"/>
    <w:rsid w:val="00FB3D1B"/>
    <w:rsid w:val="00FB46F9"/>
    <w:rsid w:val="00FB4703"/>
    <w:rsid w:val="00FB55F9"/>
    <w:rsid w:val="00FB5898"/>
    <w:rsid w:val="00FB5AA8"/>
    <w:rsid w:val="00FB65FF"/>
    <w:rsid w:val="00FB6EB6"/>
    <w:rsid w:val="00FB7617"/>
    <w:rsid w:val="00FB7724"/>
    <w:rsid w:val="00FC04C1"/>
    <w:rsid w:val="00FC0A4B"/>
    <w:rsid w:val="00FC1D30"/>
    <w:rsid w:val="00FC2307"/>
    <w:rsid w:val="00FC2635"/>
    <w:rsid w:val="00FC2BFA"/>
    <w:rsid w:val="00FC2D2A"/>
    <w:rsid w:val="00FC36BC"/>
    <w:rsid w:val="00FC39F2"/>
    <w:rsid w:val="00FC4556"/>
    <w:rsid w:val="00FC49E6"/>
    <w:rsid w:val="00FC5230"/>
    <w:rsid w:val="00FC65DC"/>
    <w:rsid w:val="00FC6719"/>
    <w:rsid w:val="00FC758A"/>
    <w:rsid w:val="00FC7DFD"/>
    <w:rsid w:val="00FC7FDD"/>
    <w:rsid w:val="00FD006E"/>
    <w:rsid w:val="00FD02DA"/>
    <w:rsid w:val="00FD0893"/>
    <w:rsid w:val="00FD0FF2"/>
    <w:rsid w:val="00FD1DD1"/>
    <w:rsid w:val="00FD1E6E"/>
    <w:rsid w:val="00FD2299"/>
    <w:rsid w:val="00FD32CA"/>
    <w:rsid w:val="00FD35FD"/>
    <w:rsid w:val="00FD3BB7"/>
    <w:rsid w:val="00FD4714"/>
    <w:rsid w:val="00FD4D6F"/>
    <w:rsid w:val="00FD5069"/>
    <w:rsid w:val="00FD6253"/>
    <w:rsid w:val="00FD6A30"/>
    <w:rsid w:val="00FD6AB1"/>
    <w:rsid w:val="00FD6DAA"/>
    <w:rsid w:val="00FE0245"/>
    <w:rsid w:val="00FE02B3"/>
    <w:rsid w:val="00FE0743"/>
    <w:rsid w:val="00FE0BC7"/>
    <w:rsid w:val="00FE182E"/>
    <w:rsid w:val="00FE1C98"/>
    <w:rsid w:val="00FE23DF"/>
    <w:rsid w:val="00FE2714"/>
    <w:rsid w:val="00FE2BDA"/>
    <w:rsid w:val="00FE3B07"/>
    <w:rsid w:val="00FE42C6"/>
    <w:rsid w:val="00FE4543"/>
    <w:rsid w:val="00FE5CF4"/>
    <w:rsid w:val="00FE5E33"/>
    <w:rsid w:val="00FE63A1"/>
    <w:rsid w:val="00FE65D6"/>
    <w:rsid w:val="00FE68FF"/>
    <w:rsid w:val="00FE74E0"/>
    <w:rsid w:val="00FE76A2"/>
    <w:rsid w:val="00FF010C"/>
    <w:rsid w:val="00FF0428"/>
    <w:rsid w:val="00FF04D0"/>
    <w:rsid w:val="00FF0DC0"/>
    <w:rsid w:val="00FF114B"/>
    <w:rsid w:val="00FF1447"/>
    <w:rsid w:val="00FF2489"/>
    <w:rsid w:val="00FF29A5"/>
    <w:rsid w:val="00FF3471"/>
    <w:rsid w:val="00FF36AA"/>
    <w:rsid w:val="00FF36E1"/>
    <w:rsid w:val="00FF381F"/>
    <w:rsid w:val="00FF39CE"/>
    <w:rsid w:val="00FF4263"/>
    <w:rsid w:val="00FF4799"/>
    <w:rsid w:val="00FF4A1C"/>
    <w:rsid w:val="00FF4C69"/>
    <w:rsid w:val="00FF4D92"/>
    <w:rsid w:val="00FF4EA8"/>
    <w:rsid w:val="00FF55D3"/>
    <w:rsid w:val="00FF6674"/>
    <w:rsid w:val="00FF6F36"/>
    <w:rsid w:val="00FF738C"/>
    <w:rsid w:val="013B77B9"/>
    <w:rsid w:val="018AAEF1"/>
    <w:rsid w:val="018BD7CA"/>
    <w:rsid w:val="0200A096"/>
    <w:rsid w:val="0274F3FD"/>
    <w:rsid w:val="027B1BB9"/>
    <w:rsid w:val="032F3A17"/>
    <w:rsid w:val="03385853"/>
    <w:rsid w:val="04227763"/>
    <w:rsid w:val="048AF0F7"/>
    <w:rsid w:val="04BC132C"/>
    <w:rsid w:val="04F81D25"/>
    <w:rsid w:val="051014F1"/>
    <w:rsid w:val="0522A4DC"/>
    <w:rsid w:val="0586549E"/>
    <w:rsid w:val="0615D664"/>
    <w:rsid w:val="065058B0"/>
    <w:rsid w:val="065CD53B"/>
    <w:rsid w:val="06618151"/>
    <w:rsid w:val="0688D048"/>
    <w:rsid w:val="0695DF0B"/>
    <w:rsid w:val="077666B5"/>
    <w:rsid w:val="078B08FB"/>
    <w:rsid w:val="07A51A7D"/>
    <w:rsid w:val="07F938AB"/>
    <w:rsid w:val="08037DC7"/>
    <w:rsid w:val="08EDDC17"/>
    <w:rsid w:val="094D434D"/>
    <w:rsid w:val="096FCABA"/>
    <w:rsid w:val="098029B3"/>
    <w:rsid w:val="09C9D692"/>
    <w:rsid w:val="0A67C337"/>
    <w:rsid w:val="0A8BC817"/>
    <w:rsid w:val="0A9BE1BA"/>
    <w:rsid w:val="0ACD3917"/>
    <w:rsid w:val="0AE4810D"/>
    <w:rsid w:val="0AFC121D"/>
    <w:rsid w:val="0B086DA4"/>
    <w:rsid w:val="0B302B5F"/>
    <w:rsid w:val="0B3AA0CB"/>
    <w:rsid w:val="0B961781"/>
    <w:rsid w:val="0BC0C37A"/>
    <w:rsid w:val="0BC82BEB"/>
    <w:rsid w:val="0CAC17F0"/>
    <w:rsid w:val="0CC46D98"/>
    <w:rsid w:val="0D177AF5"/>
    <w:rsid w:val="0D267C21"/>
    <w:rsid w:val="0D536937"/>
    <w:rsid w:val="0D6BAB84"/>
    <w:rsid w:val="0DD2674E"/>
    <w:rsid w:val="0DDD9C9E"/>
    <w:rsid w:val="0DE21E74"/>
    <w:rsid w:val="0DE3FD58"/>
    <w:rsid w:val="0E7F4C97"/>
    <w:rsid w:val="0E8DFF53"/>
    <w:rsid w:val="0F40F5A8"/>
    <w:rsid w:val="0F92C8A5"/>
    <w:rsid w:val="0FA07569"/>
    <w:rsid w:val="10297F34"/>
    <w:rsid w:val="1048AFA7"/>
    <w:rsid w:val="1094D937"/>
    <w:rsid w:val="1126E4CA"/>
    <w:rsid w:val="11295B2D"/>
    <w:rsid w:val="114CBA1A"/>
    <w:rsid w:val="119BE4E4"/>
    <w:rsid w:val="11FB8EDE"/>
    <w:rsid w:val="1278A8C0"/>
    <w:rsid w:val="12FF5178"/>
    <w:rsid w:val="13005AD5"/>
    <w:rsid w:val="1352C06E"/>
    <w:rsid w:val="137F113C"/>
    <w:rsid w:val="13996F83"/>
    <w:rsid w:val="13B1284F"/>
    <w:rsid w:val="13CBA6E2"/>
    <w:rsid w:val="13F8323A"/>
    <w:rsid w:val="14592D28"/>
    <w:rsid w:val="146B406E"/>
    <w:rsid w:val="14DAA7FC"/>
    <w:rsid w:val="14E97F88"/>
    <w:rsid w:val="1535B10E"/>
    <w:rsid w:val="153DDBDD"/>
    <w:rsid w:val="1588B6F8"/>
    <w:rsid w:val="159CF660"/>
    <w:rsid w:val="1696DE32"/>
    <w:rsid w:val="16B171FF"/>
    <w:rsid w:val="18276788"/>
    <w:rsid w:val="182F0226"/>
    <w:rsid w:val="1894B1B7"/>
    <w:rsid w:val="1899A5FF"/>
    <w:rsid w:val="18BB73C9"/>
    <w:rsid w:val="18F81DCB"/>
    <w:rsid w:val="19007D34"/>
    <w:rsid w:val="190C3C92"/>
    <w:rsid w:val="1912814A"/>
    <w:rsid w:val="1990E479"/>
    <w:rsid w:val="199F5B68"/>
    <w:rsid w:val="19CF7F92"/>
    <w:rsid w:val="1A5D7817"/>
    <w:rsid w:val="1ACDC4A7"/>
    <w:rsid w:val="1AD03465"/>
    <w:rsid w:val="1AF94BB7"/>
    <w:rsid w:val="1AFECC0E"/>
    <w:rsid w:val="1B1DFF4C"/>
    <w:rsid w:val="1B30B81A"/>
    <w:rsid w:val="1BF42609"/>
    <w:rsid w:val="1BFC4807"/>
    <w:rsid w:val="1C13D91D"/>
    <w:rsid w:val="1CB0208C"/>
    <w:rsid w:val="1CEAE228"/>
    <w:rsid w:val="1CED2644"/>
    <w:rsid w:val="1D096294"/>
    <w:rsid w:val="1D0B9E71"/>
    <w:rsid w:val="1D502D7F"/>
    <w:rsid w:val="1D746EA8"/>
    <w:rsid w:val="1D7DC35A"/>
    <w:rsid w:val="1D857A92"/>
    <w:rsid w:val="1DEA081A"/>
    <w:rsid w:val="1E4F81BB"/>
    <w:rsid w:val="1EC40174"/>
    <w:rsid w:val="1ED611DE"/>
    <w:rsid w:val="1ED68CCD"/>
    <w:rsid w:val="1F4D8FB6"/>
    <w:rsid w:val="1F899F62"/>
    <w:rsid w:val="1FF5E40F"/>
    <w:rsid w:val="2074A8D7"/>
    <w:rsid w:val="209F3D22"/>
    <w:rsid w:val="2120C8B2"/>
    <w:rsid w:val="212746A7"/>
    <w:rsid w:val="214B06B5"/>
    <w:rsid w:val="219B593E"/>
    <w:rsid w:val="22898D7C"/>
    <w:rsid w:val="229BEDAA"/>
    <w:rsid w:val="22B90295"/>
    <w:rsid w:val="22C0FBE8"/>
    <w:rsid w:val="238900F4"/>
    <w:rsid w:val="23E194A5"/>
    <w:rsid w:val="23EB4790"/>
    <w:rsid w:val="23F89194"/>
    <w:rsid w:val="24635192"/>
    <w:rsid w:val="24716E82"/>
    <w:rsid w:val="24A3EAA1"/>
    <w:rsid w:val="24A591CF"/>
    <w:rsid w:val="251DA626"/>
    <w:rsid w:val="255EECDB"/>
    <w:rsid w:val="26397942"/>
    <w:rsid w:val="264F489B"/>
    <w:rsid w:val="2679C72D"/>
    <w:rsid w:val="268C32B8"/>
    <w:rsid w:val="26E052FA"/>
    <w:rsid w:val="26EABF73"/>
    <w:rsid w:val="26F9EC83"/>
    <w:rsid w:val="27981A3B"/>
    <w:rsid w:val="27D13DF2"/>
    <w:rsid w:val="283C0D2D"/>
    <w:rsid w:val="28483C57"/>
    <w:rsid w:val="287ACDC5"/>
    <w:rsid w:val="298E9D93"/>
    <w:rsid w:val="29AC9FD6"/>
    <w:rsid w:val="29E6F759"/>
    <w:rsid w:val="2A0AE1C3"/>
    <w:rsid w:val="2A4B031D"/>
    <w:rsid w:val="2A79207A"/>
    <w:rsid w:val="2A91E7B3"/>
    <w:rsid w:val="2AA65923"/>
    <w:rsid w:val="2AF5844A"/>
    <w:rsid w:val="2BA06731"/>
    <w:rsid w:val="2BB668C9"/>
    <w:rsid w:val="2BDB27E4"/>
    <w:rsid w:val="2C04303E"/>
    <w:rsid w:val="2C6CEE90"/>
    <w:rsid w:val="2C7D3634"/>
    <w:rsid w:val="2CA178CE"/>
    <w:rsid w:val="2CBCC306"/>
    <w:rsid w:val="2D060F6A"/>
    <w:rsid w:val="2D115AA4"/>
    <w:rsid w:val="2D22187C"/>
    <w:rsid w:val="2D3503E3"/>
    <w:rsid w:val="2D68C32E"/>
    <w:rsid w:val="2E0C39B3"/>
    <w:rsid w:val="2E462680"/>
    <w:rsid w:val="2ED3209E"/>
    <w:rsid w:val="2EE5C4FF"/>
    <w:rsid w:val="2EF6BC69"/>
    <w:rsid w:val="2F11A147"/>
    <w:rsid w:val="2F17894F"/>
    <w:rsid w:val="2F63678E"/>
    <w:rsid w:val="2F8F495C"/>
    <w:rsid w:val="2F9A1A87"/>
    <w:rsid w:val="3003BE36"/>
    <w:rsid w:val="30073D53"/>
    <w:rsid w:val="304DE29B"/>
    <w:rsid w:val="306DD391"/>
    <w:rsid w:val="308E7B2E"/>
    <w:rsid w:val="30E614F5"/>
    <w:rsid w:val="312FCC84"/>
    <w:rsid w:val="31BF1CBF"/>
    <w:rsid w:val="320C284E"/>
    <w:rsid w:val="3232854E"/>
    <w:rsid w:val="32611A99"/>
    <w:rsid w:val="326A9BC1"/>
    <w:rsid w:val="33A027CC"/>
    <w:rsid w:val="33A55F47"/>
    <w:rsid w:val="33EF69EB"/>
    <w:rsid w:val="34077DF5"/>
    <w:rsid w:val="3439FD0F"/>
    <w:rsid w:val="35A09C6A"/>
    <w:rsid w:val="35A7B4E5"/>
    <w:rsid w:val="35D1F6A3"/>
    <w:rsid w:val="365E03C8"/>
    <w:rsid w:val="367AFD23"/>
    <w:rsid w:val="368D342B"/>
    <w:rsid w:val="3693740F"/>
    <w:rsid w:val="36BFFAFB"/>
    <w:rsid w:val="36E0CE80"/>
    <w:rsid w:val="37126858"/>
    <w:rsid w:val="37AAA2F4"/>
    <w:rsid w:val="37CD8988"/>
    <w:rsid w:val="37DFC234"/>
    <w:rsid w:val="38CA20FF"/>
    <w:rsid w:val="39478B2B"/>
    <w:rsid w:val="394B4E14"/>
    <w:rsid w:val="397EB9A8"/>
    <w:rsid w:val="3AD7820A"/>
    <w:rsid w:val="3AE8553D"/>
    <w:rsid w:val="3B6A802F"/>
    <w:rsid w:val="3C12E449"/>
    <w:rsid w:val="3C4DA086"/>
    <w:rsid w:val="3D085C08"/>
    <w:rsid w:val="3D29D711"/>
    <w:rsid w:val="3D4D9654"/>
    <w:rsid w:val="3DA18774"/>
    <w:rsid w:val="3E6D4579"/>
    <w:rsid w:val="3E9B7483"/>
    <w:rsid w:val="3ED893C6"/>
    <w:rsid w:val="3EF7D72B"/>
    <w:rsid w:val="3F599CB7"/>
    <w:rsid w:val="3F7BC323"/>
    <w:rsid w:val="4016B35C"/>
    <w:rsid w:val="403D0E3A"/>
    <w:rsid w:val="404E10B1"/>
    <w:rsid w:val="40552158"/>
    <w:rsid w:val="40714D68"/>
    <w:rsid w:val="40959F65"/>
    <w:rsid w:val="40E99573"/>
    <w:rsid w:val="413566D5"/>
    <w:rsid w:val="414C726D"/>
    <w:rsid w:val="414E3509"/>
    <w:rsid w:val="416B1AD4"/>
    <w:rsid w:val="416BBCAD"/>
    <w:rsid w:val="41B9478F"/>
    <w:rsid w:val="41DD2295"/>
    <w:rsid w:val="424A8AA6"/>
    <w:rsid w:val="42739C10"/>
    <w:rsid w:val="42831DCC"/>
    <w:rsid w:val="434AC0B4"/>
    <w:rsid w:val="43EF3FBC"/>
    <w:rsid w:val="4410AEB2"/>
    <w:rsid w:val="446F55AF"/>
    <w:rsid w:val="44A25E6F"/>
    <w:rsid w:val="453EB6B7"/>
    <w:rsid w:val="45F7EB4E"/>
    <w:rsid w:val="45FEB5CD"/>
    <w:rsid w:val="4730DE14"/>
    <w:rsid w:val="47578DB2"/>
    <w:rsid w:val="478DF7B8"/>
    <w:rsid w:val="47ECF620"/>
    <w:rsid w:val="48AD6EEC"/>
    <w:rsid w:val="48DF9E2E"/>
    <w:rsid w:val="48DFB74F"/>
    <w:rsid w:val="49623903"/>
    <w:rsid w:val="498BF0C8"/>
    <w:rsid w:val="49EF8B14"/>
    <w:rsid w:val="4A2E2D7B"/>
    <w:rsid w:val="4A7B98D5"/>
    <w:rsid w:val="4A7DCA1D"/>
    <w:rsid w:val="4A9A690A"/>
    <w:rsid w:val="4B496C0E"/>
    <w:rsid w:val="4B69BB72"/>
    <w:rsid w:val="4C25EBFE"/>
    <w:rsid w:val="4C7EC12B"/>
    <w:rsid w:val="4C83D00F"/>
    <w:rsid w:val="4C8861B7"/>
    <w:rsid w:val="4DAAC160"/>
    <w:rsid w:val="4DC7EF96"/>
    <w:rsid w:val="4DFDF584"/>
    <w:rsid w:val="4E155018"/>
    <w:rsid w:val="4E37B62D"/>
    <w:rsid w:val="4FA12A3B"/>
    <w:rsid w:val="4FC6ED94"/>
    <w:rsid w:val="4FDB16E4"/>
    <w:rsid w:val="508E214A"/>
    <w:rsid w:val="50943CD1"/>
    <w:rsid w:val="50F634D9"/>
    <w:rsid w:val="513A16FB"/>
    <w:rsid w:val="516C7301"/>
    <w:rsid w:val="519FA6C8"/>
    <w:rsid w:val="51BD07BE"/>
    <w:rsid w:val="51FDF7E5"/>
    <w:rsid w:val="5236412A"/>
    <w:rsid w:val="52369720"/>
    <w:rsid w:val="5252B475"/>
    <w:rsid w:val="5266C779"/>
    <w:rsid w:val="5276AE32"/>
    <w:rsid w:val="5289EF22"/>
    <w:rsid w:val="52AF5F7B"/>
    <w:rsid w:val="52C5DBC5"/>
    <w:rsid w:val="52DA8A53"/>
    <w:rsid w:val="533F9100"/>
    <w:rsid w:val="53911A02"/>
    <w:rsid w:val="53BE7150"/>
    <w:rsid w:val="54386BB7"/>
    <w:rsid w:val="5572B45C"/>
    <w:rsid w:val="557A2673"/>
    <w:rsid w:val="557E2447"/>
    <w:rsid w:val="558166C0"/>
    <w:rsid w:val="55B17305"/>
    <w:rsid w:val="5601F4BE"/>
    <w:rsid w:val="5607FAAA"/>
    <w:rsid w:val="56194F31"/>
    <w:rsid w:val="565D9442"/>
    <w:rsid w:val="56758E1C"/>
    <w:rsid w:val="5675FDEF"/>
    <w:rsid w:val="56FE6CB2"/>
    <w:rsid w:val="570E0F1F"/>
    <w:rsid w:val="57E6E818"/>
    <w:rsid w:val="581C07CB"/>
    <w:rsid w:val="582E2D68"/>
    <w:rsid w:val="583FD17A"/>
    <w:rsid w:val="586C7100"/>
    <w:rsid w:val="59262B2C"/>
    <w:rsid w:val="5952DFD6"/>
    <w:rsid w:val="596EBED7"/>
    <w:rsid w:val="59ABA1C7"/>
    <w:rsid w:val="59C43614"/>
    <w:rsid w:val="5A51FEE7"/>
    <w:rsid w:val="5A6BDDED"/>
    <w:rsid w:val="5A9C8610"/>
    <w:rsid w:val="5AD8D320"/>
    <w:rsid w:val="5B05D01F"/>
    <w:rsid w:val="5B77EE7B"/>
    <w:rsid w:val="5BBF2623"/>
    <w:rsid w:val="5C2EEA12"/>
    <w:rsid w:val="5CE50A0F"/>
    <w:rsid w:val="5CFA8592"/>
    <w:rsid w:val="5DC3BE9E"/>
    <w:rsid w:val="5E1ECB1D"/>
    <w:rsid w:val="5E538C33"/>
    <w:rsid w:val="5E630CF2"/>
    <w:rsid w:val="5E7CABBB"/>
    <w:rsid w:val="5E8FD679"/>
    <w:rsid w:val="5EA8D72A"/>
    <w:rsid w:val="5EC785CF"/>
    <w:rsid w:val="5F5ED67C"/>
    <w:rsid w:val="5F706003"/>
    <w:rsid w:val="5F9C584A"/>
    <w:rsid w:val="600C9E0A"/>
    <w:rsid w:val="606F704B"/>
    <w:rsid w:val="607C7F59"/>
    <w:rsid w:val="6108BDB3"/>
    <w:rsid w:val="61351462"/>
    <w:rsid w:val="613A6CE9"/>
    <w:rsid w:val="6184FD8B"/>
    <w:rsid w:val="61C50C25"/>
    <w:rsid w:val="61EC7799"/>
    <w:rsid w:val="625D9FAA"/>
    <w:rsid w:val="626A74AB"/>
    <w:rsid w:val="6285A967"/>
    <w:rsid w:val="62A32C7C"/>
    <w:rsid w:val="62D7B6E6"/>
    <w:rsid w:val="63311932"/>
    <w:rsid w:val="63917C37"/>
    <w:rsid w:val="641FB730"/>
    <w:rsid w:val="6427EE62"/>
    <w:rsid w:val="643B3EC4"/>
    <w:rsid w:val="643B4451"/>
    <w:rsid w:val="645DD762"/>
    <w:rsid w:val="64B581A7"/>
    <w:rsid w:val="64CF7CB8"/>
    <w:rsid w:val="65409ACC"/>
    <w:rsid w:val="65442E1A"/>
    <w:rsid w:val="6550252B"/>
    <w:rsid w:val="65A150C6"/>
    <w:rsid w:val="65AC256C"/>
    <w:rsid w:val="65CBEF9B"/>
    <w:rsid w:val="6631B6B6"/>
    <w:rsid w:val="663D48A2"/>
    <w:rsid w:val="66C5F4E1"/>
    <w:rsid w:val="67356F15"/>
    <w:rsid w:val="67B09ECD"/>
    <w:rsid w:val="681AB67C"/>
    <w:rsid w:val="68266D9E"/>
    <w:rsid w:val="682BBE76"/>
    <w:rsid w:val="6862C50B"/>
    <w:rsid w:val="68875029"/>
    <w:rsid w:val="68F9B341"/>
    <w:rsid w:val="697560B3"/>
    <w:rsid w:val="697EA44E"/>
    <w:rsid w:val="69996220"/>
    <w:rsid w:val="69DA0DAB"/>
    <w:rsid w:val="69F351E8"/>
    <w:rsid w:val="6AC1A889"/>
    <w:rsid w:val="6B57AC48"/>
    <w:rsid w:val="6B8BF100"/>
    <w:rsid w:val="6BB1A94E"/>
    <w:rsid w:val="6BFF416A"/>
    <w:rsid w:val="6C41415F"/>
    <w:rsid w:val="6C738239"/>
    <w:rsid w:val="6C9306E7"/>
    <w:rsid w:val="6CA5012A"/>
    <w:rsid w:val="6D16C1ED"/>
    <w:rsid w:val="6D1E3650"/>
    <w:rsid w:val="6D42B25C"/>
    <w:rsid w:val="6DB1B0DF"/>
    <w:rsid w:val="6DC92CAF"/>
    <w:rsid w:val="6E4925C4"/>
    <w:rsid w:val="6E8CD76A"/>
    <w:rsid w:val="6E8D80FA"/>
    <w:rsid w:val="6E99628F"/>
    <w:rsid w:val="6F0D1F06"/>
    <w:rsid w:val="6F1A2C8C"/>
    <w:rsid w:val="6F4E642D"/>
    <w:rsid w:val="70735137"/>
    <w:rsid w:val="7113649E"/>
    <w:rsid w:val="71706053"/>
    <w:rsid w:val="717154FA"/>
    <w:rsid w:val="7210E008"/>
    <w:rsid w:val="72E9C767"/>
    <w:rsid w:val="72F78EAD"/>
    <w:rsid w:val="73365B3D"/>
    <w:rsid w:val="73397CF0"/>
    <w:rsid w:val="736DBEAD"/>
    <w:rsid w:val="74017CB4"/>
    <w:rsid w:val="746BD5CF"/>
    <w:rsid w:val="7489293E"/>
    <w:rsid w:val="74DD7FE3"/>
    <w:rsid w:val="755381EC"/>
    <w:rsid w:val="758ADBB0"/>
    <w:rsid w:val="75D59175"/>
    <w:rsid w:val="75E4E8AF"/>
    <w:rsid w:val="7689947F"/>
    <w:rsid w:val="769A8BE6"/>
    <w:rsid w:val="76D26C70"/>
    <w:rsid w:val="770C848A"/>
    <w:rsid w:val="770CDC5D"/>
    <w:rsid w:val="77243B7D"/>
    <w:rsid w:val="777FA4D9"/>
    <w:rsid w:val="77AE702A"/>
    <w:rsid w:val="782A4119"/>
    <w:rsid w:val="783E97D7"/>
    <w:rsid w:val="7840FB95"/>
    <w:rsid w:val="788FA3DA"/>
    <w:rsid w:val="78AF3D81"/>
    <w:rsid w:val="78D0F919"/>
    <w:rsid w:val="78DB6896"/>
    <w:rsid w:val="78F06080"/>
    <w:rsid w:val="791FD571"/>
    <w:rsid w:val="79A508C4"/>
    <w:rsid w:val="79EB5482"/>
    <w:rsid w:val="7A420D22"/>
    <w:rsid w:val="7A55C4A7"/>
    <w:rsid w:val="7ACEF1EB"/>
    <w:rsid w:val="7AD314D9"/>
    <w:rsid w:val="7B42D905"/>
    <w:rsid w:val="7B63F085"/>
    <w:rsid w:val="7BB5F8E9"/>
    <w:rsid w:val="7BE4E65E"/>
    <w:rsid w:val="7C677755"/>
    <w:rsid w:val="7CE83F6E"/>
    <w:rsid w:val="7D02547C"/>
    <w:rsid w:val="7DB6CFC2"/>
    <w:rsid w:val="7DE8DF11"/>
    <w:rsid w:val="7E2579E7"/>
    <w:rsid w:val="7E2EE5A1"/>
    <w:rsid w:val="7E557EFB"/>
    <w:rsid w:val="7EC03B51"/>
    <w:rsid w:val="7EC78AEC"/>
    <w:rsid w:val="7ECBF26C"/>
    <w:rsid w:val="7ED19184"/>
    <w:rsid w:val="7EF57C3F"/>
    <w:rsid w:val="7F0DE0F0"/>
    <w:rsid w:val="7F814AE4"/>
    <w:rsid w:val="7F82FE61"/>
    <w:rsid w:val="7FAC7D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A57CC3"/>
  <w15:chartTrackingRefBased/>
  <w15:docId w15:val="{A6E22B14-44F5-4521-BEB8-7B6F0ECA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CA3"/>
    <w:rPr>
      <w:rFonts w:ascii="NewCenturySchlbk" w:hAnsi="NewCenturySchlbk"/>
      <w:sz w:val="24"/>
      <w:lang w:eastAsia="en-GB"/>
    </w:rPr>
  </w:style>
  <w:style w:type="paragraph" w:styleId="Heading1">
    <w:name w:val="heading 1"/>
    <w:basedOn w:val="Normal"/>
    <w:next w:val="Normal"/>
    <w:link w:val="Heading1Char"/>
    <w:uiPriority w:val="9"/>
    <w:qFormat/>
    <w:rsid w:val="00A105C8"/>
    <w:pPr>
      <w:keepNext/>
      <w:jc w:val="both"/>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105C8"/>
    <w:pPr>
      <w:keepNext/>
      <w:outlineLvl w:val="1"/>
    </w:pPr>
    <w:rPr>
      <w:rFonts w:ascii="Cambria" w:hAnsi="Cambria"/>
      <w:b/>
      <w:bCs/>
      <w:i/>
      <w:iCs/>
      <w:sz w:val="28"/>
      <w:szCs w:val="28"/>
    </w:rPr>
  </w:style>
  <w:style w:type="paragraph" w:styleId="Heading3">
    <w:name w:val="heading 3"/>
    <w:basedOn w:val="Normal"/>
    <w:next w:val="Normal"/>
    <w:link w:val="Heading3Char"/>
    <w:uiPriority w:val="9"/>
    <w:qFormat/>
    <w:rsid w:val="00A105C8"/>
    <w:pPr>
      <w:keepNext/>
      <w:jc w:val="both"/>
      <w:outlineLvl w:val="2"/>
    </w:pPr>
    <w:rPr>
      <w:rFonts w:ascii="Cambria" w:hAnsi="Cambria"/>
      <w:b/>
      <w:bCs/>
      <w:sz w:val="26"/>
      <w:szCs w:val="26"/>
    </w:rPr>
  </w:style>
  <w:style w:type="paragraph" w:styleId="Heading4">
    <w:name w:val="heading 4"/>
    <w:basedOn w:val="Normal"/>
    <w:next w:val="Normal"/>
    <w:link w:val="Heading4Char"/>
    <w:uiPriority w:val="9"/>
    <w:qFormat/>
    <w:rsid w:val="00A105C8"/>
    <w:pPr>
      <w:keepNext/>
      <w:jc w:val="both"/>
      <w:outlineLvl w:val="3"/>
    </w:pPr>
    <w:rPr>
      <w:rFonts w:ascii="Calibri" w:hAnsi="Calibri"/>
      <w:b/>
      <w:bCs/>
      <w:sz w:val="28"/>
      <w:szCs w:val="28"/>
    </w:rPr>
  </w:style>
  <w:style w:type="paragraph" w:styleId="Heading5">
    <w:name w:val="heading 5"/>
    <w:basedOn w:val="Normal"/>
    <w:next w:val="Normal"/>
    <w:link w:val="Heading5Char"/>
    <w:uiPriority w:val="9"/>
    <w:qFormat/>
    <w:rsid w:val="00A105C8"/>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
    <w:qFormat/>
    <w:rsid w:val="00A105C8"/>
    <w:pPr>
      <w:keepNext/>
      <w:jc w:val="both"/>
      <w:outlineLvl w:val="5"/>
    </w:pPr>
    <w:rPr>
      <w:rFonts w:ascii="Calibri" w:hAnsi="Calibri"/>
      <w:b/>
      <w:bCs/>
      <w:sz w:val="20"/>
    </w:rPr>
  </w:style>
  <w:style w:type="paragraph" w:styleId="Heading7">
    <w:name w:val="heading 7"/>
    <w:basedOn w:val="Normal"/>
    <w:next w:val="Normal"/>
    <w:link w:val="Heading7Char"/>
    <w:uiPriority w:val="9"/>
    <w:qFormat/>
    <w:rsid w:val="00A105C8"/>
    <w:pPr>
      <w:keepNext/>
      <w:jc w:val="center"/>
      <w:outlineLvl w:val="6"/>
    </w:pPr>
    <w:rPr>
      <w:rFonts w:ascii="Calibri" w:hAnsi="Calibri"/>
      <w:szCs w:val="24"/>
    </w:rPr>
  </w:style>
  <w:style w:type="paragraph" w:styleId="Heading8">
    <w:name w:val="heading 8"/>
    <w:basedOn w:val="Normal"/>
    <w:next w:val="Normal"/>
    <w:link w:val="Heading8Char"/>
    <w:uiPriority w:val="9"/>
    <w:qFormat/>
    <w:rsid w:val="00A105C8"/>
    <w:pPr>
      <w:keepNext/>
      <w:jc w:val="both"/>
      <w:outlineLvl w:val="7"/>
    </w:pPr>
    <w:rPr>
      <w:rFonts w:ascii="Calibri" w:hAnsi="Calibri"/>
      <w:i/>
      <w:iCs/>
      <w:szCs w:val="24"/>
    </w:rPr>
  </w:style>
  <w:style w:type="paragraph" w:styleId="Heading9">
    <w:name w:val="heading 9"/>
    <w:basedOn w:val="Normal"/>
    <w:next w:val="Normal"/>
    <w:link w:val="Heading9Char"/>
    <w:uiPriority w:val="9"/>
    <w:qFormat/>
    <w:rsid w:val="00A105C8"/>
    <w:pPr>
      <w:keepNext/>
      <w:jc w:val="center"/>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en-GB" w:eastAsia="en-GB"/>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semiHidden/>
    <w:locked/>
    <w:rPr>
      <w:rFonts w:ascii="Cambria" w:eastAsia="Times New Roman" w:hAnsi="Cambria" w:cs="Times New Roman"/>
      <w:b/>
      <w:bCs/>
      <w:sz w:val="26"/>
      <w:szCs w:val="26"/>
      <w:lang w:val="en-GB" w:eastAsia="en-GB"/>
    </w:rPr>
  </w:style>
  <w:style w:type="character" w:customStyle="1" w:styleId="Heading4Char">
    <w:name w:val="Heading 4 Char"/>
    <w:link w:val="Heading4"/>
    <w:uiPriority w:val="9"/>
    <w:semiHidden/>
    <w:locked/>
    <w:rPr>
      <w:rFonts w:ascii="Calibri" w:eastAsia="Times New Roman" w:hAnsi="Calibri" w:cs="Times New Roman"/>
      <w:b/>
      <w:bCs/>
      <w:sz w:val="28"/>
      <w:szCs w:val="28"/>
      <w:lang w:val="en-GB" w:eastAsia="en-GB"/>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en-GB" w:eastAsia="en-GB"/>
    </w:rPr>
  </w:style>
  <w:style w:type="character" w:customStyle="1" w:styleId="Heading6Char">
    <w:name w:val="Heading 6 Char"/>
    <w:link w:val="Heading6"/>
    <w:uiPriority w:val="9"/>
    <w:semiHidden/>
    <w:locked/>
    <w:rPr>
      <w:rFonts w:ascii="Calibri" w:eastAsia="Times New Roman" w:hAnsi="Calibri" w:cs="Times New Roman"/>
      <w:b/>
      <w:bCs/>
      <w:lang w:val="en-GB" w:eastAsia="en-GB"/>
    </w:rPr>
  </w:style>
  <w:style w:type="character" w:customStyle="1" w:styleId="Heading7Char">
    <w:name w:val="Heading 7 Char"/>
    <w:link w:val="Heading7"/>
    <w:uiPriority w:val="9"/>
    <w:semiHidden/>
    <w:locked/>
    <w:rPr>
      <w:rFonts w:ascii="Calibri" w:eastAsia="Times New Roman" w:hAnsi="Calibri" w:cs="Times New Roman"/>
      <w:sz w:val="24"/>
      <w:szCs w:val="24"/>
      <w:lang w:val="en-GB" w:eastAsia="en-GB"/>
    </w:rPr>
  </w:style>
  <w:style w:type="character" w:customStyle="1" w:styleId="Heading8Char">
    <w:name w:val="Heading 8 Char"/>
    <w:link w:val="Heading8"/>
    <w:uiPriority w:val="9"/>
    <w:semiHidden/>
    <w:locked/>
    <w:rPr>
      <w:rFonts w:ascii="Calibri" w:eastAsia="Times New Roman" w:hAnsi="Calibri" w:cs="Times New Roman"/>
      <w:i/>
      <w:iCs/>
      <w:sz w:val="24"/>
      <w:szCs w:val="24"/>
      <w:lang w:val="en-GB" w:eastAsia="en-GB"/>
    </w:rPr>
  </w:style>
  <w:style w:type="character" w:customStyle="1" w:styleId="Heading9Char">
    <w:name w:val="Heading 9 Char"/>
    <w:link w:val="Heading9"/>
    <w:uiPriority w:val="9"/>
    <w:semiHidden/>
    <w:locked/>
    <w:rPr>
      <w:rFonts w:ascii="Cambria" w:eastAsia="Times New Roman" w:hAnsi="Cambria" w:cs="Times New Roman"/>
      <w:lang w:val="en-GB" w:eastAsia="en-GB"/>
    </w:rPr>
  </w:style>
  <w:style w:type="paragraph" w:styleId="BalloonText">
    <w:name w:val="Balloon Text"/>
    <w:basedOn w:val="Normal"/>
    <w:link w:val="BalloonTextChar"/>
    <w:uiPriority w:val="99"/>
    <w:rsid w:val="006A3E01"/>
    <w:rPr>
      <w:rFonts w:ascii="Tahoma" w:hAnsi="Tahoma"/>
      <w:sz w:val="16"/>
      <w:szCs w:val="16"/>
    </w:rPr>
  </w:style>
  <w:style w:type="character" w:customStyle="1" w:styleId="BalloonTextChar">
    <w:name w:val="Balloon Text Char"/>
    <w:link w:val="BalloonText"/>
    <w:uiPriority w:val="99"/>
    <w:locked/>
    <w:rsid w:val="006A3E01"/>
    <w:rPr>
      <w:rFonts w:ascii="Tahoma" w:hAnsi="Tahoma" w:cs="Tahoma"/>
      <w:sz w:val="16"/>
      <w:szCs w:val="16"/>
      <w:lang w:val="en-GB" w:eastAsia="en-GB"/>
    </w:rPr>
  </w:style>
  <w:style w:type="paragraph" w:styleId="Header">
    <w:name w:val="header"/>
    <w:basedOn w:val="Normal"/>
    <w:link w:val="HeaderChar"/>
    <w:uiPriority w:val="99"/>
    <w:rsid w:val="00A105C8"/>
    <w:pPr>
      <w:tabs>
        <w:tab w:val="center" w:pos="4320"/>
        <w:tab w:val="right" w:pos="8640"/>
      </w:tabs>
    </w:pPr>
    <w:rPr>
      <w:sz w:val="20"/>
    </w:rPr>
  </w:style>
  <w:style w:type="character" w:customStyle="1" w:styleId="HeaderChar">
    <w:name w:val="Header Char"/>
    <w:link w:val="Header"/>
    <w:uiPriority w:val="99"/>
    <w:locked/>
    <w:rPr>
      <w:rFonts w:ascii="NewCenturySchlbk" w:hAnsi="NewCenturySchlbk" w:cs="Times New Roman"/>
      <w:sz w:val="20"/>
      <w:szCs w:val="20"/>
      <w:lang w:val="en-GB" w:eastAsia="en-GB"/>
    </w:rPr>
  </w:style>
  <w:style w:type="paragraph" w:styleId="Footer">
    <w:name w:val="footer"/>
    <w:basedOn w:val="Normal"/>
    <w:link w:val="FooterChar"/>
    <w:uiPriority w:val="99"/>
    <w:rsid w:val="00A105C8"/>
    <w:pPr>
      <w:tabs>
        <w:tab w:val="center" w:pos="4320"/>
        <w:tab w:val="right" w:pos="8640"/>
      </w:tabs>
    </w:pPr>
  </w:style>
  <w:style w:type="character" w:customStyle="1" w:styleId="FooterChar">
    <w:name w:val="Footer Char"/>
    <w:link w:val="Footer"/>
    <w:uiPriority w:val="99"/>
    <w:locked/>
    <w:rsid w:val="006A3E01"/>
    <w:rPr>
      <w:rFonts w:ascii="NewCenturySchlbk" w:hAnsi="NewCenturySchlbk" w:cs="Times New Roman"/>
      <w:sz w:val="24"/>
      <w:lang w:val="en-GB" w:eastAsia="en-GB"/>
    </w:rPr>
  </w:style>
  <w:style w:type="paragraph" w:styleId="BodyText">
    <w:name w:val="Body Text"/>
    <w:basedOn w:val="Normal"/>
    <w:link w:val="BodyTextChar"/>
    <w:uiPriority w:val="99"/>
    <w:rsid w:val="00A105C8"/>
    <w:pPr>
      <w:jc w:val="both"/>
    </w:pPr>
    <w:rPr>
      <w:sz w:val="20"/>
    </w:rPr>
  </w:style>
  <w:style w:type="character" w:customStyle="1" w:styleId="BodyTextChar">
    <w:name w:val="Body Text Char"/>
    <w:link w:val="BodyText"/>
    <w:uiPriority w:val="99"/>
    <w:semiHidden/>
    <w:locked/>
    <w:rPr>
      <w:rFonts w:ascii="NewCenturySchlbk" w:hAnsi="NewCenturySchlbk" w:cs="Times New Roman"/>
      <w:sz w:val="20"/>
      <w:szCs w:val="20"/>
      <w:lang w:val="en-GB" w:eastAsia="en-GB"/>
    </w:rPr>
  </w:style>
  <w:style w:type="character" w:styleId="PageNumber">
    <w:name w:val="page number"/>
    <w:uiPriority w:val="99"/>
    <w:rsid w:val="00A105C8"/>
    <w:rPr>
      <w:rFonts w:cs="Times New Roman"/>
    </w:rPr>
  </w:style>
  <w:style w:type="paragraph" w:styleId="DocumentMap">
    <w:name w:val="Document Map"/>
    <w:basedOn w:val="Normal"/>
    <w:link w:val="DocumentMapChar"/>
    <w:uiPriority w:val="99"/>
    <w:semiHidden/>
    <w:rsid w:val="00A105C8"/>
    <w:pPr>
      <w:shd w:val="clear" w:color="auto" w:fill="000080"/>
    </w:pPr>
    <w:rPr>
      <w:rFonts w:ascii="Tahoma" w:hAnsi="Tahoma"/>
      <w:sz w:val="16"/>
      <w:szCs w:val="16"/>
    </w:rPr>
  </w:style>
  <w:style w:type="character" w:customStyle="1" w:styleId="DocumentMapChar">
    <w:name w:val="Document Map Char"/>
    <w:link w:val="DocumentMap"/>
    <w:uiPriority w:val="99"/>
    <w:semiHidden/>
    <w:locked/>
    <w:rPr>
      <w:rFonts w:ascii="Tahoma" w:hAnsi="Tahoma" w:cs="Tahoma"/>
      <w:sz w:val="16"/>
      <w:szCs w:val="16"/>
      <w:lang w:val="en-GB" w:eastAsia="en-GB"/>
    </w:rPr>
  </w:style>
  <w:style w:type="paragraph" w:styleId="BodyText2">
    <w:name w:val="Body Text 2"/>
    <w:basedOn w:val="Normal"/>
    <w:link w:val="BodyText2Char"/>
    <w:uiPriority w:val="99"/>
    <w:rsid w:val="00A105C8"/>
    <w:pPr>
      <w:outlineLvl w:val="0"/>
    </w:pPr>
    <w:rPr>
      <w:sz w:val="20"/>
    </w:rPr>
  </w:style>
  <w:style w:type="character" w:customStyle="1" w:styleId="BodyText2Char">
    <w:name w:val="Body Text 2 Char"/>
    <w:link w:val="BodyText2"/>
    <w:uiPriority w:val="99"/>
    <w:semiHidden/>
    <w:locked/>
    <w:rPr>
      <w:rFonts w:ascii="NewCenturySchlbk" w:hAnsi="NewCenturySchlbk" w:cs="Times New Roman"/>
      <w:sz w:val="20"/>
      <w:szCs w:val="20"/>
      <w:lang w:val="en-GB" w:eastAsia="en-GB"/>
    </w:rPr>
  </w:style>
  <w:style w:type="paragraph" w:styleId="BodyText3">
    <w:name w:val="Body Text 3"/>
    <w:basedOn w:val="Normal"/>
    <w:link w:val="BodyText3Char"/>
    <w:uiPriority w:val="99"/>
    <w:rsid w:val="00A105C8"/>
    <w:pPr>
      <w:jc w:val="both"/>
    </w:pPr>
    <w:rPr>
      <w:sz w:val="16"/>
      <w:szCs w:val="16"/>
    </w:rPr>
  </w:style>
  <w:style w:type="character" w:customStyle="1" w:styleId="BodyText3Char">
    <w:name w:val="Body Text 3 Char"/>
    <w:link w:val="BodyText3"/>
    <w:uiPriority w:val="99"/>
    <w:semiHidden/>
    <w:locked/>
    <w:rPr>
      <w:rFonts w:ascii="NewCenturySchlbk" w:hAnsi="NewCenturySchlbk" w:cs="Times New Roman"/>
      <w:sz w:val="16"/>
      <w:szCs w:val="16"/>
      <w:lang w:val="en-GB" w:eastAsia="en-GB"/>
    </w:rPr>
  </w:style>
  <w:style w:type="paragraph" w:styleId="BlockText">
    <w:name w:val="Block Text"/>
    <w:basedOn w:val="Normal"/>
    <w:rsid w:val="00A105C8"/>
    <w:pPr>
      <w:tabs>
        <w:tab w:val="num" w:pos="2160"/>
      </w:tabs>
      <w:ind w:left="1080" w:right="-1"/>
      <w:jc w:val="both"/>
    </w:pPr>
  </w:style>
  <w:style w:type="character" w:customStyle="1" w:styleId="object">
    <w:name w:val="object"/>
    <w:uiPriority w:val="99"/>
    <w:rsid w:val="00AE0A84"/>
    <w:rPr>
      <w:rFonts w:cs="Times New Roman"/>
    </w:rPr>
  </w:style>
  <w:style w:type="table" w:styleId="TableGrid">
    <w:name w:val="Table Grid"/>
    <w:basedOn w:val="TableNormal"/>
    <w:rsid w:val="00AE0A84"/>
    <w:tblPr/>
  </w:style>
  <w:style w:type="paragraph" w:customStyle="1" w:styleId="H3Text">
    <w:name w:val="H3 Text"/>
    <w:basedOn w:val="Normal"/>
    <w:uiPriority w:val="99"/>
    <w:rsid w:val="00DF037E"/>
    <w:pPr>
      <w:autoSpaceDE w:val="0"/>
      <w:autoSpaceDN w:val="0"/>
      <w:adjustRightInd w:val="0"/>
      <w:spacing w:after="240" w:line="240" w:lineRule="atLeast"/>
      <w:ind w:left="1985"/>
    </w:pPr>
    <w:rPr>
      <w:rFonts w:ascii="Times New Roman" w:hAnsi="Times New Roman"/>
      <w:lang w:val="en-IE" w:eastAsia="en-US"/>
    </w:rPr>
  </w:style>
  <w:style w:type="paragraph" w:styleId="PlainText">
    <w:name w:val="Plain Text"/>
    <w:basedOn w:val="Normal"/>
    <w:link w:val="PlainTextChar"/>
    <w:uiPriority w:val="99"/>
    <w:rsid w:val="00DF037E"/>
    <w:pPr>
      <w:widowControl w:val="0"/>
      <w:autoSpaceDE w:val="0"/>
      <w:autoSpaceDN w:val="0"/>
      <w:adjustRightInd w:val="0"/>
    </w:pPr>
    <w:rPr>
      <w:rFonts w:ascii="Courier New" w:hAnsi="Courier New"/>
      <w:sz w:val="20"/>
      <w:lang w:val="en-US" w:eastAsia="en-US"/>
    </w:rPr>
  </w:style>
  <w:style w:type="character" w:customStyle="1" w:styleId="PlainTextChar">
    <w:name w:val="Plain Text Char"/>
    <w:link w:val="PlainText"/>
    <w:uiPriority w:val="99"/>
    <w:locked/>
    <w:rsid w:val="00DF037E"/>
    <w:rPr>
      <w:rFonts w:ascii="Courier New" w:hAnsi="Courier New" w:cs="Times New Roman"/>
      <w:lang w:val="en-US" w:eastAsia="en-US" w:bidi="ar-SA"/>
    </w:rPr>
  </w:style>
  <w:style w:type="character" w:customStyle="1" w:styleId="DeltaViewInsertion">
    <w:name w:val="DeltaView Insertion"/>
    <w:rsid w:val="00DF037E"/>
    <w:rPr>
      <w:color w:val="FF0000"/>
      <w:spacing w:val="0"/>
      <w:u w:val="double"/>
    </w:rPr>
  </w:style>
  <w:style w:type="paragraph" w:customStyle="1" w:styleId="defaulttext">
    <w:name w:val="defaulttext"/>
    <w:basedOn w:val="Normal"/>
    <w:rsid w:val="0027062C"/>
    <w:rPr>
      <w:rFonts w:ascii="Times New Roman" w:hAnsi="Times New Roman"/>
      <w:szCs w:val="24"/>
    </w:rPr>
  </w:style>
  <w:style w:type="paragraph" w:customStyle="1" w:styleId="stylebodytextindentblackleft2cmafter12pt">
    <w:name w:val="stylebodytextindentblackleft2cmafter12pt"/>
    <w:basedOn w:val="Normal"/>
    <w:rsid w:val="0027062C"/>
    <w:pPr>
      <w:snapToGrid w:val="0"/>
      <w:spacing w:after="240"/>
      <w:ind w:left="397"/>
      <w:jc w:val="both"/>
    </w:pPr>
    <w:rPr>
      <w:rFonts w:ascii="Times New Roman" w:hAnsi="Times New Roman"/>
      <w:color w:val="000000"/>
      <w:szCs w:val="24"/>
    </w:rPr>
  </w:style>
  <w:style w:type="paragraph" w:styleId="ListParagraph">
    <w:name w:val="List Paragraph"/>
    <w:aliases w:val="Subtitle Cover Page,igunore,TOC style,lp1,Bullet OSM"/>
    <w:basedOn w:val="Normal"/>
    <w:link w:val="ListParagraphChar"/>
    <w:uiPriority w:val="34"/>
    <w:qFormat/>
    <w:rsid w:val="00803B9F"/>
    <w:pPr>
      <w:spacing w:after="200" w:line="276" w:lineRule="auto"/>
      <w:ind w:left="720"/>
      <w:contextualSpacing/>
    </w:pPr>
    <w:rPr>
      <w:rFonts w:ascii="Calibri" w:hAnsi="Calibri"/>
      <w:sz w:val="22"/>
      <w:szCs w:val="22"/>
      <w:lang w:val="x-none" w:eastAsia="en-US"/>
    </w:rPr>
  </w:style>
  <w:style w:type="character" w:customStyle="1" w:styleId="CharChar1">
    <w:name w:val="Char Char1"/>
    <w:uiPriority w:val="99"/>
    <w:rsid w:val="00803B9F"/>
    <w:rPr>
      <w:rFonts w:ascii="Courier New" w:hAnsi="Courier New" w:cs="Times New Roman"/>
      <w:lang w:val="en-US" w:eastAsia="en-US"/>
    </w:rPr>
  </w:style>
  <w:style w:type="character" w:styleId="Hyperlink">
    <w:name w:val="Hyperlink"/>
    <w:uiPriority w:val="99"/>
    <w:rsid w:val="003512FA"/>
    <w:rPr>
      <w:rFonts w:cs="Times New Roman"/>
      <w:color w:val="0000FF"/>
      <w:u w:val="single"/>
    </w:rPr>
  </w:style>
  <w:style w:type="paragraph" w:styleId="FootnoteText">
    <w:name w:val="footnote text"/>
    <w:aliases w:val="Car"/>
    <w:basedOn w:val="Normal"/>
    <w:link w:val="FootnoteTextChar"/>
    <w:uiPriority w:val="99"/>
    <w:rsid w:val="005045EA"/>
    <w:rPr>
      <w:sz w:val="20"/>
    </w:rPr>
  </w:style>
  <w:style w:type="character" w:customStyle="1" w:styleId="FootnoteTextChar">
    <w:name w:val="Footnote Text Char"/>
    <w:aliases w:val="Car Char"/>
    <w:link w:val="FootnoteText"/>
    <w:uiPriority w:val="99"/>
    <w:locked/>
    <w:rPr>
      <w:rFonts w:ascii="NewCenturySchlbk" w:hAnsi="NewCenturySchlbk" w:cs="Times New Roman"/>
      <w:sz w:val="20"/>
      <w:szCs w:val="20"/>
      <w:lang w:val="en-GB" w:eastAsia="en-GB"/>
    </w:rPr>
  </w:style>
  <w:style w:type="character" w:styleId="FootnoteReference">
    <w:name w:val="footnote reference"/>
    <w:uiPriority w:val="99"/>
    <w:rsid w:val="005045EA"/>
    <w:rPr>
      <w:rFonts w:cs="Times New Roman"/>
      <w:vertAlign w:val="superscript"/>
    </w:rPr>
  </w:style>
  <w:style w:type="paragraph" w:customStyle="1" w:styleId="MFNumLev3">
    <w:name w:val="MFNumLev3"/>
    <w:basedOn w:val="Normal"/>
    <w:rsid w:val="00AB6AF6"/>
    <w:pPr>
      <w:numPr>
        <w:ilvl w:val="2"/>
        <w:numId w:val="6"/>
      </w:numPr>
      <w:spacing w:after="240"/>
      <w:jc w:val="both"/>
      <w:outlineLvl w:val="2"/>
    </w:pPr>
    <w:rPr>
      <w:rFonts w:ascii="Book Antiqua" w:hAnsi="Book Antiqua"/>
      <w:sz w:val="20"/>
      <w:lang w:val="en-IE" w:eastAsia="en-US"/>
    </w:rPr>
  </w:style>
  <w:style w:type="paragraph" w:customStyle="1" w:styleId="MFNumLev1">
    <w:name w:val="MFNumLev1"/>
    <w:rsid w:val="00B63492"/>
    <w:pPr>
      <w:keepNext/>
      <w:numPr>
        <w:numId w:val="6"/>
      </w:numPr>
      <w:spacing w:after="240"/>
      <w:jc w:val="both"/>
      <w:outlineLvl w:val="0"/>
    </w:pPr>
    <w:rPr>
      <w:rFonts w:ascii="Book Antiqua" w:hAnsi="Book Antiqua"/>
      <w:b/>
      <w:lang w:val="en-IE" w:eastAsia="en-US"/>
    </w:rPr>
  </w:style>
  <w:style w:type="paragraph" w:customStyle="1" w:styleId="MFNumLev4">
    <w:name w:val="MFNumLev4"/>
    <w:basedOn w:val="Normal"/>
    <w:rsid w:val="0039094B"/>
    <w:pPr>
      <w:numPr>
        <w:ilvl w:val="3"/>
        <w:numId w:val="6"/>
      </w:numPr>
      <w:spacing w:after="240"/>
      <w:jc w:val="both"/>
      <w:outlineLvl w:val="3"/>
    </w:pPr>
    <w:rPr>
      <w:rFonts w:ascii="Book Antiqua" w:hAnsi="Book Antiqua"/>
      <w:sz w:val="20"/>
      <w:lang w:val="en-IE" w:eastAsia="en-US"/>
    </w:rPr>
  </w:style>
  <w:style w:type="paragraph" w:customStyle="1" w:styleId="Schedule">
    <w:name w:val="Schedule"/>
    <w:basedOn w:val="BodyText"/>
    <w:next w:val="BodyText"/>
    <w:uiPriority w:val="99"/>
    <w:rsid w:val="00DA0EC0"/>
    <w:pPr>
      <w:spacing w:after="240"/>
      <w:jc w:val="center"/>
    </w:pPr>
    <w:rPr>
      <w:rFonts w:ascii="Book Antiqua" w:hAnsi="Book Antiqua"/>
      <w:b/>
      <w:lang w:val="en-IE" w:eastAsia="en-US"/>
    </w:rPr>
  </w:style>
  <w:style w:type="paragraph" w:styleId="NormalWeb">
    <w:name w:val="Normal (Web)"/>
    <w:basedOn w:val="Normal"/>
    <w:uiPriority w:val="99"/>
    <w:rsid w:val="00CA0823"/>
    <w:pPr>
      <w:spacing w:before="100" w:beforeAutospacing="1" w:after="360" w:line="360" w:lineRule="auto"/>
    </w:pPr>
    <w:rPr>
      <w:rFonts w:ascii="Times New Roman" w:hAnsi="Times New Roman"/>
      <w:color w:val="000000"/>
      <w:sz w:val="17"/>
      <w:szCs w:val="17"/>
      <w:lang w:val="en-US" w:eastAsia="en-US"/>
    </w:rPr>
  </w:style>
  <w:style w:type="character" w:styleId="CommentReference">
    <w:name w:val="annotation reference"/>
    <w:uiPriority w:val="99"/>
    <w:rsid w:val="00A45A20"/>
    <w:rPr>
      <w:rFonts w:cs="Times New Roman"/>
      <w:sz w:val="16"/>
      <w:szCs w:val="16"/>
    </w:rPr>
  </w:style>
  <w:style w:type="paragraph" w:styleId="CommentText">
    <w:name w:val="annotation text"/>
    <w:basedOn w:val="Normal"/>
    <w:link w:val="CommentTextChar"/>
    <w:uiPriority w:val="99"/>
    <w:rsid w:val="00A45A20"/>
    <w:rPr>
      <w:sz w:val="20"/>
    </w:rPr>
  </w:style>
  <w:style w:type="character" w:customStyle="1" w:styleId="CommentTextChar">
    <w:name w:val="Comment Text Char"/>
    <w:link w:val="CommentText"/>
    <w:uiPriority w:val="99"/>
    <w:locked/>
    <w:rsid w:val="004B0AA0"/>
    <w:rPr>
      <w:rFonts w:ascii="NewCenturySchlbk" w:hAnsi="NewCenturySchlbk" w:cs="Times New Roman"/>
      <w:lang w:val="en-GB" w:eastAsia="en-GB" w:bidi="ar-SA"/>
    </w:rPr>
  </w:style>
  <w:style w:type="paragraph" w:styleId="CommentSubject">
    <w:name w:val="annotation subject"/>
    <w:basedOn w:val="CommentText"/>
    <w:next w:val="CommentText"/>
    <w:link w:val="CommentSubjectChar"/>
    <w:uiPriority w:val="99"/>
    <w:semiHidden/>
    <w:rsid w:val="00A45A20"/>
    <w:rPr>
      <w:b/>
      <w:bCs/>
    </w:rPr>
  </w:style>
  <w:style w:type="character" w:customStyle="1" w:styleId="CommentSubjectChar">
    <w:name w:val="Comment Subject Char"/>
    <w:link w:val="CommentSubject"/>
    <w:uiPriority w:val="99"/>
    <w:semiHidden/>
    <w:locked/>
    <w:rPr>
      <w:rFonts w:ascii="NewCenturySchlbk" w:hAnsi="NewCenturySchlbk" w:cs="Times New Roman"/>
      <w:b/>
      <w:bCs/>
      <w:sz w:val="20"/>
      <w:szCs w:val="20"/>
      <w:lang w:val="en-GB" w:eastAsia="en-GB" w:bidi="ar-SA"/>
    </w:rPr>
  </w:style>
  <w:style w:type="paragraph" w:customStyle="1" w:styleId="MFNumLev2">
    <w:name w:val="MFNumLev2"/>
    <w:basedOn w:val="MFNumLev1"/>
    <w:uiPriority w:val="99"/>
    <w:rsid w:val="00517589"/>
    <w:pPr>
      <w:keepNext w:val="0"/>
      <w:numPr>
        <w:ilvl w:val="1"/>
      </w:numPr>
      <w:outlineLvl w:val="1"/>
    </w:pPr>
    <w:rPr>
      <w:b w:val="0"/>
    </w:rPr>
  </w:style>
  <w:style w:type="character" w:customStyle="1" w:styleId="ListParagraphChar">
    <w:name w:val="List Paragraph Char"/>
    <w:aliases w:val="Subtitle Cover Page Char,igunore Char,TOC style Char,lp1 Char,Bullet OSM Char"/>
    <w:link w:val="ListParagraph"/>
    <w:uiPriority w:val="34"/>
    <w:locked/>
    <w:rsid w:val="00493B95"/>
    <w:rPr>
      <w:rFonts w:ascii="Calibri" w:hAnsi="Calibri"/>
      <w:sz w:val="22"/>
      <w:szCs w:val="22"/>
      <w:lang w:eastAsia="en-US"/>
    </w:rPr>
  </w:style>
  <w:style w:type="paragraph" w:styleId="Caption">
    <w:name w:val="caption"/>
    <w:basedOn w:val="Normal"/>
    <w:next w:val="Normal"/>
    <w:qFormat/>
    <w:locked/>
    <w:rsid w:val="002A1B72"/>
    <w:pPr>
      <w:spacing w:after="200"/>
    </w:pPr>
    <w:rPr>
      <w:b/>
      <w:bCs/>
      <w:color w:val="4F81BD"/>
      <w:sz w:val="18"/>
      <w:szCs w:val="18"/>
    </w:rPr>
  </w:style>
  <w:style w:type="paragraph" w:customStyle="1" w:styleId="DefaultText0">
    <w:name w:val="Default Text"/>
    <w:basedOn w:val="Normal"/>
    <w:rsid w:val="00ED4247"/>
    <w:rPr>
      <w:rFonts w:ascii="Times New Roman" w:hAnsi="Times New Roman"/>
      <w:lang w:eastAsia="en-US"/>
    </w:rPr>
  </w:style>
  <w:style w:type="paragraph" w:styleId="ListBullet">
    <w:name w:val="List Bullet"/>
    <w:basedOn w:val="Normal"/>
    <w:rsid w:val="0035781D"/>
    <w:pPr>
      <w:numPr>
        <w:numId w:val="7"/>
      </w:numPr>
      <w:contextualSpacing/>
    </w:pPr>
  </w:style>
  <w:style w:type="paragraph" w:customStyle="1" w:styleId="Default">
    <w:name w:val="Default"/>
    <w:rsid w:val="00122D01"/>
    <w:pPr>
      <w:autoSpaceDE w:val="0"/>
      <w:autoSpaceDN w:val="0"/>
      <w:adjustRightInd w:val="0"/>
    </w:pPr>
    <w:rPr>
      <w:rFonts w:ascii="Arial" w:hAnsi="Arial" w:cs="Arial"/>
      <w:color w:val="000000"/>
      <w:sz w:val="24"/>
      <w:szCs w:val="24"/>
      <w:lang w:val="en-IE" w:eastAsia="en-US"/>
    </w:rPr>
  </w:style>
  <w:style w:type="paragraph" w:customStyle="1" w:styleId="default0">
    <w:name w:val="default"/>
    <w:basedOn w:val="Normal"/>
    <w:rsid w:val="005A42B4"/>
    <w:pPr>
      <w:autoSpaceDE w:val="0"/>
      <w:autoSpaceDN w:val="0"/>
    </w:pPr>
    <w:rPr>
      <w:rFonts w:ascii="Arial" w:eastAsia="Calibri" w:hAnsi="Arial" w:cs="Arial"/>
      <w:color w:val="000000"/>
      <w:szCs w:val="24"/>
      <w:lang w:val="en-US" w:eastAsia="en-US"/>
    </w:rPr>
  </w:style>
  <w:style w:type="character" w:customStyle="1" w:styleId="FootnoteTextChar1">
    <w:name w:val="Footnote Text Char1"/>
    <w:aliases w:val="Car Char1"/>
    <w:uiPriority w:val="99"/>
    <w:semiHidden/>
    <w:locked/>
    <w:rsid w:val="00801FEE"/>
    <w:rPr>
      <w:rFonts w:ascii="NewCenturySchlbk" w:hAnsi="NewCenturySchlbk"/>
    </w:rPr>
  </w:style>
  <w:style w:type="character" w:styleId="FollowedHyperlink">
    <w:name w:val="FollowedHyperlink"/>
    <w:uiPriority w:val="99"/>
    <w:semiHidden/>
    <w:unhideWhenUsed/>
    <w:rsid w:val="005D7325"/>
    <w:rPr>
      <w:color w:val="954F72"/>
      <w:u w:val="single"/>
    </w:rPr>
  </w:style>
  <w:style w:type="paragraph" w:styleId="Revision">
    <w:name w:val="Revision"/>
    <w:hidden/>
    <w:uiPriority w:val="99"/>
    <w:semiHidden/>
    <w:rsid w:val="00EB5DFE"/>
    <w:rPr>
      <w:rFonts w:ascii="NewCenturySchlbk" w:hAnsi="NewCenturySchlbk"/>
      <w:sz w:val="24"/>
      <w:lang w:eastAsia="en-GB"/>
    </w:rPr>
  </w:style>
  <w:style w:type="paragraph" w:customStyle="1" w:styleId="doc-ti">
    <w:name w:val="doc-ti"/>
    <w:basedOn w:val="Normal"/>
    <w:rsid w:val="00097D3A"/>
    <w:pPr>
      <w:spacing w:before="240" w:after="120"/>
      <w:jc w:val="center"/>
    </w:pPr>
    <w:rPr>
      <w:rFonts w:ascii="Times New Roman" w:hAnsi="Times New Roman"/>
      <w:b/>
      <w:bCs/>
      <w:szCs w:val="24"/>
      <w:lang w:val="en-IE" w:eastAsia="en-IE"/>
    </w:rPr>
  </w:style>
  <w:style w:type="character" w:styleId="Strong">
    <w:name w:val="Strong"/>
    <w:qFormat/>
    <w:locked/>
    <w:rsid w:val="002E3891"/>
    <w:rPr>
      <w:b/>
      <w:bCs/>
    </w:rPr>
  </w:style>
  <w:style w:type="paragraph" w:styleId="TOCHeading">
    <w:name w:val="TOC Heading"/>
    <w:basedOn w:val="Heading1"/>
    <w:next w:val="Normal"/>
    <w:uiPriority w:val="39"/>
    <w:qFormat/>
    <w:rsid w:val="000C0EC1"/>
    <w:pPr>
      <w:keepLines/>
      <w:spacing w:before="480" w:line="276" w:lineRule="auto"/>
      <w:jc w:val="left"/>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qFormat/>
    <w:rsid w:val="000F5D66"/>
    <w:pPr>
      <w:tabs>
        <w:tab w:val="left" w:pos="1760"/>
        <w:tab w:val="right" w:leader="dot" w:pos="9170"/>
      </w:tabs>
      <w:spacing w:after="120"/>
      <w:ind w:left="567" w:hanging="567"/>
    </w:pPr>
    <w:rPr>
      <w:rFonts w:ascii="Arial" w:hAnsi="Arial" w:cs="Arial"/>
      <w:szCs w:val="24"/>
    </w:rPr>
  </w:style>
  <w:style w:type="paragraph" w:styleId="TOC2">
    <w:name w:val="toc 2"/>
    <w:basedOn w:val="Normal"/>
    <w:next w:val="Normal"/>
    <w:autoRedefine/>
    <w:uiPriority w:val="39"/>
    <w:unhideWhenUsed/>
    <w:qFormat/>
    <w:rsid w:val="00332C23"/>
    <w:pPr>
      <w:tabs>
        <w:tab w:val="right" w:leader="dot" w:pos="9170"/>
      </w:tabs>
      <w:spacing w:after="120" w:line="276" w:lineRule="auto"/>
      <w:ind w:left="567" w:hanging="567"/>
    </w:pPr>
    <w:rPr>
      <w:rFonts w:ascii="Arial" w:eastAsia="MS Mincho" w:hAnsi="Arial" w:cs="Arial"/>
      <w:szCs w:val="24"/>
      <w:lang w:val="en-US" w:eastAsia="ja-JP"/>
    </w:rPr>
  </w:style>
  <w:style w:type="paragraph" w:styleId="TOC3">
    <w:name w:val="toc 3"/>
    <w:basedOn w:val="Normal"/>
    <w:next w:val="Normal"/>
    <w:autoRedefine/>
    <w:uiPriority w:val="39"/>
    <w:semiHidden/>
    <w:unhideWhenUsed/>
    <w:qFormat/>
    <w:rsid w:val="000C0EC1"/>
    <w:pPr>
      <w:spacing w:after="100" w:line="276" w:lineRule="auto"/>
      <w:ind w:left="440"/>
    </w:pPr>
    <w:rPr>
      <w:rFonts w:ascii="Calibri" w:eastAsia="MS Mincho" w:hAnsi="Calibri" w:cs="Arial"/>
      <w:sz w:val="22"/>
      <w:szCs w:val="22"/>
      <w:lang w:val="en-US" w:eastAsia="ja-JP"/>
    </w:rPr>
  </w:style>
  <w:style w:type="paragraph" w:customStyle="1" w:styleId="Normal1">
    <w:name w:val="Normal1"/>
    <w:rsid w:val="000D0E93"/>
    <w:rPr>
      <w:color w:val="000000"/>
      <w:sz w:val="24"/>
      <w:szCs w:val="24"/>
      <w:lang w:eastAsia="en-US"/>
    </w:rPr>
  </w:style>
  <w:style w:type="paragraph" w:customStyle="1" w:styleId="H3">
    <w:name w:val="H3"/>
    <w:basedOn w:val="Normal"/>
    <w:next w:val="Normal"/>
    <w:uiPriority w:val="99"/>
    <w:rsid w:val="005B12FD"/>
    <w:pPr>
      <w:keepNext/>
      <w:autoSpaceDE w:val="0"/>
      <w:autoSpaceDN w:val="0"/>
      <w:adjustRightInd w:val="0"/>
      <w:spacing w:before="100" w:after="100"/>
      <w:outlineLvl w:val="3"/>
    </w:pPr>
    <w:rPr>
      <w:rFonts w:ascii="Times New Roman" w:eastAsia="Calibri" w:hAnsi="Times New Roman"/>
      <w:b/>
      <w:bCs/>
      <w:sz w:val="28"/>
      <w:szCs w:val="28"/>
      <w:lang w:val="en-IE" w:eastAsia="en-US"/>
    </w:rPr>
  </w:style>
  <w:style w:type="character" w:styleId="UnresolvedMention">
    <w:name w:val="Unresolved Mention"/>
    <w:uiPriority w:val="99"/>
    <w:semiHidden/>
    <w:unhideWhenUsed/>
    <w:rsid w:val="00C740E5"/>
    <w:rPr>
      <w:color w:val="605E5C"/>
      <w:shd w:val="clear" w:color="auto" w:fill="E1DFDD"/>
    </w:rPr>
  </w:style>
  <w:style w:type="character" w:customStyle="1" w:styleId="normaltextrun">
    <w:name w:val="normaltextrun"/>
    <w:basedOn w:val="DefaultParagraphFont"/>
    <w:rsid w:val="004A08C1"/>
  </w:style>
  <w:style w:type="paragraph" w:customStyle="1" w:styleId="Body">
    <w:name w:val="Body"/>
    <w:basedOn w:val="Normal"/>
    <w:uiPriority w:val="8"/>
    <w:rsid w:val="00270319"/>
    <w:pPr>
      <w:autoSpaceDE w:val="0"/>
      <w:autoSpaceDN w:val="0"/>
      <w:spacing w:after="120" w:line="252" w:lineRule="auto"/>
    </w:pPr>
    <w:rPr>
      <w:rFonts w:ascii="Arial" w:eastAsia="Aptos" w:hAnsi="Arial" w:cs="Arial"/>
      <w:color w:val="0E2841"/>
      <w:sz w:val="18"/>
      <w:szCs w:val="18"/>
      <w:lang w:eastAsia="en-US"/>
    </w:rPr>
  </w:style>
  <w:style w:type="paragraph" w:customStyle="1" w:styleId="Heading2MM">
    <w:name w:val="Heading 2 MM"/>
    <w:basedOn w:val="Normal"/>
    <w:autoRedefine/>
    <w:qFormat/>
    <w:rsid w:val="00091174"/>
    <w:pPr>
      <w:numPr>
        <w:numId w:val="179"/>
      </w:numPr>
      <w:pBdr>
        <w:top w:val="single" w:sz="24" w:space="1" w:color="DEEAF6"/>
        <w:left w:val="single" w:sz="24" w:space="0" w:color="DEEAF6"/>
        <w:bottom w:val="single" w:sz="24" w:space="0" w:color="DEEAF6"/>
        <w:right w:val="single" w:sz="24" w:space="0" w:color="DEEAF6"/>
      </w:pBdr>
      <w:shd w:val="clear" w:color="auto" w:fill="D9E2F3" w:themeFill="accent1" w:themeFillTint="33"/>
      <w:spacing w:before="200"/>
      <w:outlineLvl w:val="1"/>
    </w:pPr>
    <w:rPr>
      <w:rFonts w:ascii="Arial" w:hAnsi="Arial" w:cs="Arial"/>
      <w:b/>
      <w:iCs/>
      <w:caps/>
      <w:color w:val="1F4D78"/>
      <w:spacing w:val="15"/>
      <w:sz w:val="20"/>
      <w:lang w:val="en-IE" w:eastAsia="en-IE"/>
    </w:rPr>
  </w:style>
  <w:style w:type="paragraph" w:customStyle="1" w:styleId="xxparagraph">
    <w:name w:val="x_x_paragraph"/>
    <w:basedOn w:val="Normal"/>
    <w:rsid w:val="001C5C71"/>
    <w:pPr>
      <w:spacing w:before="100" w:beforeAutospacing="1" w:after="100" w:afterAutospacing="1"/>
    </w:pPr>
    <w:rPr>
      <w:rFonts w:ascii="Aptos" w:eastAsiaTheme="minorHAnsi" w:hAnsi="Aptos" w:cs="Aptos"/>
      <w:szCs w:val="24"/>
    </w:rPr>
  </w:style>
  <w:style w:type="character" w:customStyle="1" w:styleId="xxnormaltextrun">
    <w:name w:val="x_x_normaltextrun"/>
    <w:basedOn w:val="DefaultParagraphFont"/>
    <w:rsid w:val="001C5C71"/>
  </w:style>
  <w:style w:type="character" w:customStyle="1" w:styleId="xxeop">
    <w:name w:val="x_x_eop"/>
    <w:basedOn w:val="DefaultParagraphFont"/>
    <w:rsid w:val="001C5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7645">
      <w:bodyDiv w:val="1"/>
      <w:marLeft w:val="0"/>
      <w:marRight w:val="0"/>
      <w:marTop w:val="0"/>
      <w:marBottom w:val="0"/>
      <w:divBdr>
        <w:top w:val="none" w:sz="0" w:space="0" w:color="auto"/>
        <w:left w:val="none" w:sz="0" w:space="0" w:color="auto"/>
        <w:bottom w:val="none" w:sz="0" w:space="0" w:color="auto"/>
        <w:right w:val="none" w:sz="0" w:space="0" w:color="auto"/>
      </w:divBdr>
      <w:divsChild>
        <w:div w:id="2044355444">
          <w:marLeft w:val="274"/>
          <w:marRight w:val="0"/>
          <w:marTop w:val="0"/>
          <w:marBottom w:val="60"/>
          <w:divBdr>
            <w:top w:val="none" w:sz="0" w:space="0" w:color="auto"/>
            <w:left w:val="none" w:sz="0" w:space="0" w:color="auto"/>
            <w:bottom w:val="none" w:sz="0" w:space="0" w:color="auto"/>
            <w:right w:val="none" w:sz="0" w:space="0" w:color="auto"/>
          </w:divBdr>
        </w:div>
      </w:divsChild>
    </w:div>
    <w:div w:id="35814479">
      <w:bodyDiv w:val="1"/>
      <w:marLeft w:val="0"/>
      <w:marRight w:val="0"/>
      <w:marTop w:val="0"/>
      <w:marBottom w:val="0"/>
      <w:divBdr>
        <w:top w:val="none" w:sz="0" w:space="0" w:color="auto"/>
        <w:left w:val="none" w:sz="0" w:space="0" w:color="auto"/>
        <w:bottom w:val="none" w:sz="0" w:space="0" w:color="auto"/>
        <w:right w:val="none" w:sz="0" w:space="0" w:color="auto"/>
      </w:divBdr>
      <w:divsChild>
        <w:div w:id="1282148239">
          <w:marLeft w:val="274"/>
          <w:marRight w:val="0"/>
          <w:marTop w:val="0"/>
          <w:marBottom w:val="60"/>
          <w:divBdr>
            <w:top w:val="none" w:sz="0" w:space="0" w:color="auto"/>
            <w:left w:val="none" w:sz="0" w:space="0" w:color="auto"/>
            <w:bottom w:val="none" w:sz="0" w:space="0" w:color="auto"/>
            <w:right w:val="none" w:sz="0" w:space="0" w:color="auto"/>
          </w:divBdr>
        </w:div>
      </w:divsChild>
    </w:div>
    <w:div w:id="45376639">
      <w:bodyDiv w:val="1"/>
      <w:marLeft w:val="0"/>
      <w:marRight w:val="0"/>
      <w:marTop w:val="0"/>
      <w:marBottom w:val="0"/>
      <w:divBdr>
        <w:top w:val="none" w:sz="0" w:space="0" w:color="auto"/>
        <w:left w:val="none" w:sz="0" w:space="0" w:color="auto"/>
        <w:bottom w:val="none" w:sz="0" w:space="0" w:color="auto"/>
        <w:right w:val="none" w:sz="0" w:space="0" w:color="auto"/>
      </w:divBdr>
    </w:div>
    <w:div w:id="50856702">
      <w:bodyDiv w:val="1"/>
      <w:marLeft w:val="0"/>
      <w:marRight w:val="0"/>
      <w:marTop w:val="0"/>
      <w:marBottom w:val="0"/>
      <w:divBdr>
        <w:top w:val="none" w:sz="0" w:space="0" w:color="auto"/>
        <w:left w:val="none" w:sz="0" w:space="0" w:color="auto"/>
        <w:bottom w:val="none" w:sz="0" w:space="0" w:color="auto"/>
        <w:right w:val="none" w:sz="0" w:space="0" w:color="auto"/>
      </w:divBdr>
    </w:div>
    <w:div w:id="105738588">
      <w:bodyDiv w:val="1"/>
      <w:marLeft w:val="0"/>
      <w:marRight w:val="0"/>
      <w:marTop w:val="0"/>
      <w:marBottom w:val="0"/>
      <w:divBdr>
        <w:top w:val="none" w:sz="0" w:space="0" w:color="auto"/>
        <w:left w:val="none" w:sz="0" w:space="0" w:color="auto"/>
        <w:bottom w:val="none" w:sz="0" w:space="0" w:color="auto"/>
        <w:right w:val="none" w:sz="0" w:space="0" w:color="auto"/>
      </w:divBdr>
    </w:div>
    <w:div w:id="119961358">
      <w:bodyDiv w:val="1"/>
      <w:marLeft w:val="0"/>
      <w:marRight w:val="0"/>
      <w:marTop w:val="0"/>
      <w:marBottom w:val="0"/>
      <w:divBdr>
        <w:top w:val="none" w:sz="0" w:space="0" w:color="auto"/>
        <w:left w:val="none" w:sz="0" w:space="0" w:color="auto"/>
        <w:bottom w:val="none" w:sz="0" w:space="0" w:color="auto"/>
        <w:right w:val="none" w:sz="0" w:space="0" w:color="auto"/>
      </w:divBdr>
      <w:divsChild>
        <w:div w:id="743842822">
          <w:marLeft w:val="274"/>
          <w:marRight w:val="0"/>
          <w:marTop w:val="0"/>
          <w:marBottom w:val="60"/>
          <w:divBdr>
            <w:top w:val="none" w:sz="0" w:space="0" w:color="auto"/>
            <w:left w:val="none" w:sz="0" w:space="0" w:color="auto"/>
            <w:bottom w:val="none" w:sz="0" w:space="0" w:color="auto"/>
            <w:right w:val="none" w:sz="0" w:space="0" w:color="auto"/>
          </w:divBdr>
        </w:div>
      </w:divsChild>
    </w:div>
    <w:div w:id="186985763">
      <w:bodyDiv w:val="1"/>
      <w:marLeft w:val="0"/>
      <w:marRight w:val="0"/>
      <w:marTop w:val="0"/>
      <w:marBottom w:val="0"/>
      <w:divBdr>
        <w:top w:val="none" w:sz="0" w:space="0" w:color="auto"/>
        <w:left w:val="none" w:sz="0" w:space="0" w:color="auto"/>
        <w:bottom w:val="none" w:sz="0" w:space="0" w:color="auto"/>
        <w:right w:val="none" w:sz="0" w:space="0" w:color="auto"/>
      </w:divBdr>
    </w:div>
    <w:div w:id="194854631">
      <w:bodyDiv w:val="1"/>
      <w:marLeft w:val="0"/>
      <w:marRight w:val="0"/>
      <w:marTop w:val="0"/>
      <w:marBottom w:val="0"/>
      <w:divBdr>
        <w:top w:val="none" w:sz="0" w:space="0" w:color="auto"/>
        <w:left w:val="none" w:sz="0" w:space="0" w:color="auto"/>
        <w:bottom w:val="none" w:sz="0" w:space="0" w:color="auto"/>
        <w:right w:val="none" w:sz="0" w:space="0" w:color="auto"/>
      </w:divBdr>
    </w:div>
    <w:div w:id="325397674">
      <w:bodyDiv w:val="1"/>
      <w:marLeft w:val="0"/>
      <w:marRight w:val="0"/>
      <w:marTop w:val="0"/>
      <w:marBottom w:val="0"/>
      <w:divBdr>
        <w:top w:val="none" w:sz="0" w:space="0" w:color="auto"/>
        <w:left w:val="none" w:sz="0" w:space="0" w:color="auto"/>
        <w:bottom w:val="none" w:sz="0" w:space="0" w:color="auto"/>
        <w:right w:val="none" w:sz="0" w:space="0" w:color="auto"/>
      </w:divBdr>
    </w:div>
    <w:div w:id="374157091">
      <w:bodyDiv w:val="1"/>
      <w:marLeft w:val="0"/>
      <w:marRight w:val="0"/>
      <w:marTop w:val="0"/>
      <w:marBottom w:val="0"/>
      <w:divBdr>
        <w:top w:val="none" w:sz="0" w:space="0" w:color="auto"/>
        <w:left w:val="none" w:sz="0" w:space="0" w:color="auto"/>
        <w:bottom w:val="none" w:sz="0" w:space="0" w:color="auto"/>
        <w:right w:val="none" w:sz="0" w:space="0" w:color="auto"/>
      </w:divBdr>
    </w:div>
    <w:div w:id="374935926">
      <w:bodyDiv w:val="1"/>
      <w:marLeft w:val="0"/>
      <w:marRight w:val="0"/>
      <w:marTop w:val="0"/>
      <w:marBottom w:val="0"/>
      <w:divBdr>
        <w:top w:val="none" w:sz="0" w:space="0" w:color="auto"/>
        <w:left w:val="none" w:sz="0" w:space="0" w:color="auto"/>
        <w:bottom w:val="none" w:sz="0" w:space="0" w:color="auto"/>
        <w:right w:val="none" w:sz="0" w:space="0" w:color="auto"/>
      </w:divBdr>
      <w:divsChild>
        <w:div w:id="79914058">
          <w:marLeft w:val="0"/>
          <w:marRight w:val="0"/>
          <w:marTop w:val="0"/>
          <w:marBottom w:val="0"/>
          <w:divBdr>
            <w:top w:val="none" w:sz="0" w:space="0" w:color="auto"/>
            <w:left w:val="none" w:sz="0" w:space="0" w:color="auto"/>
            <w:bottom w:val="none" w:sz="0" w:space="0" w:color="auto"/>
            <w:right w:val="none" w:sz="0" w:space="0" w:color="auto"/>
          </w:divBdr>
        </w:div>
      </w:divsChild>
    </w:div>
    <w:div w:id="395666361">
      <w:bodyDiv w:val="1"/>
      <w:marLeft w:val="0"/>
      <w:marRight w:val="0"/>
      <w:marTop w:val="0"/>
      <w:marBottom w:val="0"/>
      <w:divBdr>
        <w:top w:val="none" w:sz="0" w:space="0" w:color="auto"/>
        <w:left w:val="none" w:sz="0" w:space="0" w:color="auto"/>
        <w:bottom w:val="none" w:sz="0" w:space="0" w:color="auto"/>
        <w:right w:val="none" w:sz="0" w:space="0" w:color="auto"/>
      </w:divBdr>
    </w:div>
    <w:div w:id="420638837">
      <w:bodyDiv w:val="1"/>
      <w:marLeft w:val="0"/>
      <w:marRight w:val="0"/>
      <w:marTop w:val="0"/>
      <w:marBottom w:val="0"/>
      <w:divBdr>
        <w:top w:val="none" w:sz="0" w:space="0" w:color="auto"/>
        <w:left w:val="none" w:sz="0" w:space="0" w:color="auto"/>
        <w:bottom w:val="none" w:sz="0" w:space="0" w:color="auto"/>
        <w:right w:val="none" w:sz="0" w:space="0" w:color="auto"/>
      </w:divBdr>
    </w:div>
    <w:div w:id="425421048">
      <w:bodyDiv w:val="1"/>
      <w:marLeft w:val="0"/>
      <w:marRight w:val="0"/>
      <w:marTop w:val="0"/>
      <w:marBottom w:val="0"/>
      <w:divBdr>
        <w:top w:val="none" w:sz="0" w:space="0" w:color="auto"/>
        <w:left w:val="none" w:sz="0" w:space="0" w:color="auto"/>
        <w:bottom w:val="none" w:sz="0" w:space="0" w:color="auto"/>
        <w:right w:val="none" w:sz="0" w:space="0" w:color="auto"/>
      </w:divBdr>
    </w:div>
    <w:div w:id="431976044">
      <w:bodyDiv w:val="1"/>
      <w:marLeft w:val="0"/>
      <w:marRight w:val="0"/>
      <w:marTop w:val="0"/>
      <w:marBottom w:val="0"/>
      <w:divBdr>
        <w:top w:val="none" w:sz="0" w:space="0" w:color="auto"/>
        <w:left w:val="none" w:sz="0" w:space="0" w:color="auto"/>
        <w:bottom w:val="none" w:sz="0" w:space="0" w:color="auto"/>
        <w:right w:val="none" w:sz="0" w:space="0" w:color="auto"/>
      </w:divBdr>
    </w:div>
    <w:div w:id="523909853">
      <w:bodyDiv w:val="1"/>
      <w:marLeft w:val="0"/>
      <w:marRight w:val="0"/>
      <w:marTop w:val="0"/>
      <w:marBottom w:val="0"/>
      <w:divBdr>
        <w:top w:val="none" w:sz="0" w:space="0" w:color="auto"/>
        <w:left w:val="none" w:sz="0" w:space="0" w:color="auto"/>
        <w:bottom w:val="none" w:sz="0" w:space="0" w:color="auto"/>
        <w:right w:val="none" w:sz="0" w:space="0" w:color="auto"/>
      </w:divBdr>
    </w:div>
    <w:div w:id="746803384">
      <w:bodyDiv w:val="1"/>
      <w:marLeft w:val="0"/>
      <w:marRight w:val="0"/>
      <w:marTop w:val="0"/>
      <w:marBottom w:val="0"/>
      <w:divBdr>
        <w:top w:val="none" w:sz="0" w:space="0" w:color="auto"/>
        <w:left w:val="none" w:sz="0" w:space="0" w:color="auto"/>
        <w:bottom w:val="none" w:sz="0" w:space="0" w:color="auto"/>
        <w:right w:val="none" w:sz="0" w:space="0" w:color="auto"/>
      </w:divBdr>
      <w:divsChild>
        <w:div w:id="545415960">
          <w:marLeft w:val="0"/>
          <w:marRight w:val="0"/>
          <w:marTop w:val="0"/>
          <w:marBottom w:val="0"/>
          <w:divBdr>
            <w:top w:val="none" w:sz="0" w:space="0" w:color="auto"/>
            <w:left w:val="none" w:sz="0" w:space="0" w:color="auto"/>
            <w:bottom w:val="none" w:sz="0" w:space="0" w:color="auto"/>
            <w:right w:val="none" w:sz="0" w:space="0" w:color="auto"/>
          </w:divBdr>
        </w:div>
      </w:divsChild>
    </w:div>
    <w:div w:id="832914135">
      <w:bodyDiv w:val="1"/>
      <w:marLeft w:val="0"/>
      <w:marRight w:val="0"/>
      <w:marTop w:val="0"/>
      <w:marBottom w:val="0"/>
      <w:divBdr>
        <w:top w:val="none" w:sz="0" w:space="0" w:color="auto"/>
        <w:left w:val="none" w:sz="0" w:space="0" w:color="auto"/>
        <w:bottom w:val="none" w:sz="0" w:space="0" w:color="auto"/>
        <w:right w:val="none" w:sz="0" w:space="0" w:color="auto"/>
      </w:divBdr>
    </w:div>
    <w:div w:id="908154556">
      <w:bodyDiv w:val="1"/>
      <w:marLeft w:val="0"/>
      <w:marRight w:val="0"/>
      <w:marTop w:val="0"/>
      <w:marBottom w:val="0"/>
      <w:divBdr>
        <w:top w:val="none" w:sz="0" w:space="0" w:color="auto"/>
        <w:left w:val="none" w:sz="0" w:space="0" w:color="auto"/>
        <w:bottom w:val="none" w:sz="0" w:space="0" w:color="auto"/>
        <w:right w:val="none" w:sz="0" w:space="0" w:color="auto"/>
      </w:divBdr>
      <w:divsChild>
        <w:div w:id="1711689254">
          <w:marLeft w:val="0"/>
          <w:marRight w:val="0"/>
          <w:marTop w:val="0"/>
          <w:marBottom w:val="0"/>
          <w:divBdr>
            <w:top w:val="none" w:sz="0" w:space="0" w:color="auto"/>
            <w:left w:val="none" w:sz="0" w:space="0" w:color="auto"/>
            <w:bottom w:val="none" w:sz="0" w:space="0" w:color="auto"/>
            <w:right w:val="none" w:sz="0" w:space="0" w:color="auto"/>
          </w:divBdr>
        </w:div>
      </w:divsChild>
    </w:div>
    <w:div w:id="911238007">
      <w:bodyDiv w:val="1"/>
      <w:marLeft w:val="0"/>
      <w:marRight w:val="0"/>
      <w:marTop w:val="0"/>
      <w:marBottom w:val="0"/>
      <w:divBdr>
        <w:top w:val="none" w:sz="0" w:space="0" w:color="auto"/>
        <w:left w:val="none" w:sz="0" w:space="0" w:color="auto"/>
        <w:bottom w:val="none" w:sz="0" w:space="0" w:color="auto"/>
        <w:right w:val="none" w:sz="0" w:space="0" w:color="auto"/>
      </w:divBdr>
    </w:div>
    <w:div w:id="922497857">
      <w:bodyDiv w:val="1"/>
      <w:marLeft w:val="0"/>
      <w:marRight w:val="0"/>
      <w:marTop w:val="0"/>
      <w:marBottom w:val="0"/>
      <w:divBdr>
        <w:top w:val="none" w:sz="0" w:space="0" w:color="auto"/>
        <w:left w:val="none" w:sz="0" w:space="0" w:color="auto"/>
        <w:bottom w:val="none" w:sz="0" w:space="0" w:color="auto"/>
        <w:right w:val="none" w:sz="0" w:space="0" w:color="auto"/>
      </w:divBdr>
    </w:div>
    <w:div w:id="1009411440">
      <w:bodyDiv w:val="1"/>
      <w:marLeft w:val="0"/>
      <w:marRight w:val="0"/>
      <w:marTop w:val="0"/>
      <w:marBottom w:val="0"/>
      <w:divBdr>
        <w:top w:val="none" w:sz="0" w:space="0" w:color="auto"/>
        <w:left w:val="none" w:sz="0" w:space="0" w:color="auto"/>
        <w:bottom w:val="none" w:sz="0" w:space="0" w:color="auto"/>
        <w:right w:val="none" w:sz="0" w:space="0" w:color="auto"/>
      </w:divBdr>
    </w:div>
    <w:div w:id="1031688369">
      <w:bodyDiv w:val="1"/>
      <w:marLeft w:val="0"/>
      <w:marRight w:val="0"/>
      <w:marTop w:val="0"/>
      <w:marBottom w:val="0"/>
      <w:divBdr>
        <w:top w:val="none" w:sz="0" w:space="0" w:color="auto"/>
        <w:left w:val="none" w:sz="0" w:space="0" w:color="auto"/>
        <w:bottom w:val="none" w:sz="0" w:space="0" w:color="auto"/>
        <w:right w:val="none" w:sz="0" w:space="0" w:color="auto"/>
      </w:divBdr>
    </w:div>
    <w:div w:id="1060059877">
      <w:bodyDiv w:val="1"/>
      <w:marLeft w:val="0"/>
      <w:marRight w:val="0"/>
      <w:marTop w:val="0"/>
      <w:marBottom w:val="0"/>
      <w:divBdr>
        <w:top w:val="none" w:sz="0" w:space="0" w:color="auto"/>
        <w:left w:val="none" w:sz="0" w:space="0" w:color="auto"/>
        <w:bottom w:val="none" w:sz="0" w:space="0" w:color="auto"/>
        <w:right w:val="none" w:sz="0" w:space="0" w:color="auto"/>
      </w:divBdr>
    </w:div>
    <w:div w:id="1076709070">
      <w:bodyDiv w:val="1"/>
      <w:marLeft w:val="0"/>
      <w:marRight w:val="0"/>
      <w:marTop w:val="0"/>
      <w:marBottom w:val="0"/>
      <w:divBdr>
        <w:top w:val="none" w:sz="0" w:space="0" w:color="auto"/>
        <w:left w:val="none" w:sz="0" w:space="0" w:color="auto"/>
        <w:bottom w:val="none" w:sz="0" w:space="0" w:color="auto"/>
        <w:right w:val="none" w:sz="0" w:space="0" w:color="auto"/>
      </w:divBdr>
      <w:divsChild>
        <w:div w:id="602540768">
          <w:marLeft w:val="274"/>
          <w:marRight w:val="0"/>
          <w:marTop w:val="0"/>
          <w:marBottom w:val="60"/>
          <w:divBdr>
            <w:top w:val="none" w:sz="0" w:space="0" w:color="auto"/>
            <w:left w:val="none" w:sz="0" w:space="0" w:color="auto"/>
            <w:bottom w:val="none" w:sz="0" w:space="0" w:color="auto"/>
            <w:right w:val="none" w:sz="0" w:space="0" w:color="auto"/>
          </w:divBdr>
        </w:div>
      </w:divsChild>
    </w:div>
    <w:div w:id="1092092304">
      <w:bodyDiv w:val="1"/>
      <w:marLeft w:val="0"/>
      <w:marRight w:val="0"/>
      <w:marTop w:val="0"/>
      <w:marBottom w:val="0"/>
      <w:divBdr>
        <w:top w:val="none" w:sz="0" w:space="0" w:color="auto"/>
        <w:left w:val="none" w:sz="0" w:space="0" w:color="auto"/>
        <w:bottom w:val="none" w:sz="0" w:space="0" w:color="auto"/>
        <w:right w:val="none" w:sz="0" w:space="0" w:color="auto"/>
      </w:divBdr>
    </w:div>
    <w:div w:id="1108893595">
      <w:bodyDiv w:val="1"/>
      <w:marLeft w:val="0"/>
      <w:marRight w:val="0"/>
      <w:marTop w:val="0"/>
      <w:marBottom w:val="0"/>
      <w:divBdr>
        <w:top w:val="none" w:sz="0" w:space="0" w:color="auto"/>
        <w:left w:val="none" w:sz="0" w:space="0" w:color="auto"/>
        <w:bottom w:val="none" w:sz="0" w:space="0" w:color="auto"/>
        <w:right w:val="none" w:sz="0" w:space="0" w:color="auto"/>
      </w:divBdr>
    </w:div>
    <w:div w:id="1146818008">
      <w:bodyDiv w:val="1"/>
      <w:marLeft w:val="0"/>
      <w:marRight w:val="0"/>
      <w:marTop w:val="0"/>
      <w:marBottom w:val="0"/>
      <w:divBdr>
        <w:top w:val="none" w:sz="0" w:space="0" w:color="auto"/>
        <w:left w:val="none" w:sz="0" w:space="0" w:color="auto"/>
        <w:bottom w:val="none" w:sz="0" w:space="0" w:color="auto"/>
        <w:right w:val="none" w:sz="0" w:space="0" w:color="auto"/>
      </w:divBdr>
    </w:div>
    <w:div w:id="1181696272">
      <w:bodyDiv w:val="1"/>
      <w:marLeft w:val="0"/>
      <w:marRight w:val="0"/>
      <w:marTop w:val="0"/>
      <w:marBottom w:val="0"/>
      <w:divBdr>
        <w:top w:val="none" w:sz="0" w:space="0" w:color="auto"/>
        <w:left w:val="none" w:sz="0" w:space="0" w:color="auto"/>
        <w:bottom w:val="none" w:sz="0" w:space="0" w:color="auto"/>
        <w:right w:val="none" w:sz="0" w:space="0" w:color="auto"/>
      </w:divBdr>
    </w:div>
    <w:div w:id="1260676124">
      <w:bodyDiv w:val="1"/>
      <w:marLeft w:val="0"/>
      <w:marRight w:val="0"/>
      <w:marTop w:val="0"/>
      <w:marBottom w:val="2250"/>
      <w:divBdr>
        <w:top w:val="none" w:sz="0" w:space="0" w:color="auto"/>
        <w:left w:val="none" w:sz="0" w:space="0" w:color="auto"/>
        <w:bottom w:val="none" w:sz="0" w:space="0" w:color="auto"/>
        <w:right w:val="none" w:sz="0" w:space="0" w:color="auto"/>
      </w:divBdr>
      <w:divsChild>
        <w:div w:id="210263886">
          <w:marLeft w:val="0"/>
          <w:marRight w:val="0"/>
          <w:marTop w:val="0"/>
          <w:marBottom w:val="0"/>
          <w:divBdr>
            <w:top w:val="none" w:sz="0" w:space="0" w:color="auto"/>
            <w:left w:val="none" w:sz="0" w:space="0" w:color="auto"/>
            <w:bottom w:val="none" w:sz="0" w:space="0" w:color="auto"/>
            <w:right w:val="none" w:sz="0" w:space="0" w:color="auto"/>
          </w:divBdr>
          <w:divsChild>
            <w:div w:id="455486084">
              <w:marLeft w:val="0"/>
              <w:marRight w:val="0"/>
              <w:marTop w:val="0"/>
              <w:marBottom w:val="0"/>
              <w:divBdr>
                <w:top w:val="none" w:sz="0" w:space="0" w:color="auto"/>
                <w:left w:val="none" w:sz="0" w:space="0" w:color="auto"/>
                <w:bottom w:val="none" w:sz="0" w:space="0" w:color="auto"/>
                <w:right w:val="none" w:sz="0" w:space="0" w:color="auto"/>
              </w:divBdr>
              <w:divsChild>
                <w:div w:id="42153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1934">
      <w:bodyDiv w:val="1"/>
      <w:marLeft w:val="0"/>
      <w:marRight w:val="0"/>
      <w:marTop w:val="0"/>
      <w:marBottom w:val="0"/>
      <w:divBdr>
        <w:top w:val="none" w:sz="0" w:space="0" w:color="auto"/>
        <w:left w:val="none" w:sz="0" w:space="0" w:color="auto"/>
        <w:bottom w:val="none" w:sz="0" w:space="0" w:color="auto"/>
        <w:right w:val="none" w:sz="0" w:space="0" w:color="auto"/>
      </w:divBdr>
    </w:div>
    <w:div w:id="1388140055">
      <w:bodyDiv w:val="1"/>
      <w:marLeft w:val="0"/>
      <w:marRight w:val="0"/>
      <w:marTop w:val="0"/>
      <w:marBottom w:val="0"/>
      <w:divBdr>
        <w:top w:val="none" w:sz="0" w:space="0" w:color="auto"/>
        <w:left w:val="none" w:sz="0" w:space="0" w:color="auto"/>
        <w:bottom w:val="none" w:sz="0" w:space="0" w:color="auto"/>
        <w:right w:val="none" w:sz="0" w:space="0" w:color="auto"/>
      </w:divBdr>
      <w:divsChild>
        <w:div w:id="1030036084">
          <w:marLeft w:val="0"/>
          <w:marRight w:val="0"/>
          <w:marTop w:val="0"/>
          <w:marBottom w:val="0"/>
          <w:divBdr>
            <w:top w:val="none" w:sz="0" w:space="0" w:color="auto"/>
            <w:left w:val="none" w:sz="0" w:space="0" w:color="auto"/>
            <w:bottom w:val="none" w:sz="0" w:space="0" w:color="auto"/>
            <w:right w:val="none" w:sz="0" w:space="0" w:color="auto"/>
          </w:divBdr>
        </w:div>
      </w:divsChild>
    </w:div>
    <w:div w:id="1435050218">
      <w:bodyDiv w:val="1"/>
      <w:marLeft w:val="0"/>
      <w:marRight w:val="0"/>
      <w:marTop w:val="0"/>
      <w:marBottom w:val="0"/>
      <w:divBdr>
        <w:top w:val="none" w:sz="0" w:space="0" w:color="auto"/>
        <w:left w:val="none" w:sz="0" w:space="0" w:color="auto"/>
        <w:bottom w:val="none" w:sz="0" w:space="0" w:color="auto"/>
        <w:right w:val="none" w:sz="0" w:space="0" w:color="auto"/>
      </w:divBdr>
    </w:div>
    <w:div w:id="1437826729">
      <w:bodyDiv w:val="1"/>
      <w:marLeft w:val="0"/>
      <w:marRight w:val="0"/>
      <w:marTop w:val="0"/>
      <w:marBottom w:val="0"/>
      <w:divBdr>
        <w:top w:val="none" w:sz="0" w:space="0" w:color="auto"/>
        <w:left w:val="none" w:sz="0" w:space="0" w:color="auto"/>
        <w:bottom w:val="none" w:sz="0" w:space="0" w:color="auto"/>
        <w:right w:val="none" w:sz="0" w:space="0" w:color="auto"/>
      </w:divBdr>
    </w:div>
    <w:div w:id="1469206424">
      <w:bodyDiv w:val="1"/>
      <w:marLeft w:val="0"/>
      <w:marRight w:val="0"/>
      <w:marTop w:val="0"/>
      <w:marBottom w:val="0"/>
      <w:divBdr>
        <w:top w:val="none" w:sz="0" w:space="0" w:color="auto"/>
        <w:left w:val="none" w:sz="0" w:space="0" w:color="auto"/>
        <w:bottom w:val="none" w:sz="0" w:space="0" w:color="auto"/>
        <w:right w:val="none" w:sz="0" w:space="0" w:color="auto"/>
      </w:divBdr>
    </w:div>
    <w:div w:id="1470127910">
      <w:bodyDiv w:val="1"/>
      <w:marLeft w:val="390"/>
      <w:marRight w:val="390"/>
      <w:marTop w:val="0"/>
      <w:marBottom w:val="0"/>
      <w:divBdr>
        <w:top w:val="none" w:sz="0" w:space="0" w:color="auto"/>
        <w:left w:val="none" w:sz="0" w:space="0" w:color="auto"/>
        <w:bottom w:val="none" w:sz="0" w:space="0" w:color="auto"/>
        <w:right w:val="none" w:sz="0" w:space="0" w:color="auto"/>
      </w:divBdr>
    </w:div>
    <w:div w:id="1553347025">
      <w:bodyDiv w:val="1"/>
      <w:marLeft w:val="0"/>
      <w:marRight w:val="0"/>
      <w:marTop w:val="0"/>
      <w:marBottom w:val="0"/>
      <w:divBdr>
        <w:top w:val="none" w:sz="0" w:space="0" w:color="auto"/>
        <w:left w:val="none" w:sz="0" w:space="0" w:color="auto"/>
        <w:bottom w:val="none" w:sz="0" w:space="0" w:color="auto"/>
        <w:right w:val="none" w:sz="0" w:space="0" w:color="auto"/>
      </w:divBdr>
      <w:divsChild>
        <w:div w:id="202331608">
          <w:marLeft w:val="0"/>
          <w:marRight w:val="0"/>
          <w:marTop w:val="0"/>
          <w:marBottom w:val="0"/>
          <w:divBdr>
            <w:top w:val="none" w:sz="0" w:space="0" w:color="auto"/>
            <w:left w:val="none" w:sz="0" w:space="0" w:color="auto"/>
            <w:bottom w:val="none" w:sz="0" w:space="0" w:color="auto"/>
            <w:right w:val="none" w:sz="0" w:space="0" w:color="auto"/>
          </w:divBdr>
        </w:div>
      </w:divsChild>
    </w:div>
    <w:div w:id="1597440534">
      <w:bodyDiv w:val="1"/>
      <w:marLeft w:val="0"/>
      <w:marRight w:val="0"/>
      <w:marTop w:val="0"/>
      <w:marBottom w:val="0"/>
      <w:divBdr>
        <w:top w:val="none" w:sz="0" w:space="0" w:color="auto"/>
        <w:left w:val="none" w:sz="0" w:space="0" w:color="auto"/>
        <w:bottom w:val="none" w:sz="0" w:space="0" w:color="auto"/>
        <w:right w:val="none" w:sz="0" w:space="0" w:color="auto"/>
      </w:divBdr>
      <w:divsChild>
        <w:div w:id="2051684955">
          <w:marLeft w:val="274"/>
          <w:marRight w:val="0"/>
          <w:marTop w:val="0"/>
          <w:marBottom w:val="60"/>
          <w:divBdr>
            <w:top w:val="none" w:sz="0" w:space="0" w:color="auto"/>
            <w:left w:val="none" w:sz="0" w:space="0" w:color="auto"/>
            <w:bottom w:val="none" w:sz="0" w:space="0" w:color="auto"/>
            <w:right w:val="none" w:sz="0" w:space="0" w:color="auto"/>
          </w:divBdr>
        </w:div>
      </w:divsChild>
    </w:div>
    <w:div w:id="1628973424">
      <w:bodyDiv w:val="1"/>
      <w:marLeft w:val="0"/>
      <w:marRight w:val="0"/>
      <w:marTop w:val="0"/>
      <w:marBottom w:val="0"/>
      <w:divBdr>
        <w:top w:val="none" w:sz="0" w:space="0" w:color="auto"/>
        <w:left w:val="none" w:sz="0" w:space="0" w:color="auto"/>
        <w:bottom w:val="none" w:sz="0" w:space="0" w:color="auto"/>
        <w:right w:val="none" w:sz="0" w:space="0" w:color="auto"/>
      </w:divBdr>
    </w:div>
    <w:div w:id="1655405390">
      <w:marLeft w:val="0"/>
      <w:marRight w:val="0"/>
      <w:marTop w:val="0"/>
      <w:marBottom w:val="0"/>
      <w:divBdr>
        <w:top w:val="none" w:sz="0" w:space="0" w:color="auto"/>
        <w:left w:val="none" w:sz="0" w:space="0" w:color="auto"/>
        <w:bottom w:val="none" w:sz="0" w:space="0" w:color="auto"/>
        <w:right w:val="none" w:sz="0" w:space="0" w:color="auto"/>
      </w:divBdr>
    </w:div>
    <w:div w:id="1655405391">
      <w:marLeft w:val="0"/>
      <w:marRight w:val="0"/>
      <w:marTop w:val="0"/>
      <w:marBottom w:val="0"/>
      <w:divBdr>
        <w:top w:val="none" w:sz="0" w:space="0" w:color="auto"/>
        <w:left w:val="none" w:sz="0" w:space="0" w:color="auto"/>
        <w:bottom w:val="none" w:sz="0" w:space="0" w:color="auto"/>
        <w:right w:val="none" w:sz="0" w:space="0" w:color="auto"/>
      </w:divBdr>
    </w:div>
    <w:div w:id="1655405392">
      <w:marLeft w:val="0"/>
      <w:marRight w:val="0"/>
      <w:marTop w:val="0"/>
      <w:marBottom w:val="0"/>
      <w:divBdr>
        <w:top w:val="none" w:sz="0" w:space="0" w:color="auto"/>
        <w:left w:val="none" w:sz="0" w:space="0" w:color="auto"/>
        <w:bottom w:val="none" w:sz="0" w:space="0" w:color="auto"/>
        <w:right w:val="none" w:sz="0" w:space="0" w:color="auto"/>
      </w:divBdr>
    </w:div>
    <w:div w:id="1655405393">
      <w:marLeft w:val="0"/>
      <w:marRight w:val="0"/>
      <w:marTop w:val="0"/>
      <w:marBottom w:val="0"/>
      <w:divBdr>
        <w:top w:val="none" w:sz="0" w:space="0" w:color="auto"/>
        <w:left w:val="none" w:sz="0" w:space="0" w:color="auto"/>
        <w:bottom w:val="none" w:sz="0" w:space="0" w:color="auto"/>
        <w:right w:val="none" w:sz="0" w:space="0" w:color="auto"/>
      </w:divBdr>
    </w:div>
    <w:div w:id="1655405394">
      <w:marLeft w:val="0"/>
      <w:marRight w:val="0"/>
      <w:marTop w:val="0"/>
      <w:marBottom w:val="0"/>
      <w:divBdr>
        <w:top w:val="none" w:sz="0" w:space="0" w:color="auto"/>
        <w:left w:val="none" w:sz="0" w:space="0" w:color="auto"/>
        <w:bottom w:val="none" w:sz="0" w:space="0" w:color="auto"/>
        <w:right w:val="none" w:sz="0" w:space="0" w:color="auto"/>
      </w:divBdr>
    </w:div>
    <w:div w:id="1655405395">
      <w:marLeft w:val="0"/>
      <w:marRight w:val="0"/>
      <w:marTop w:val="0"/>
      <w:marBottom w:val="0"/>
      <w:divBdr>
        <w:top w:val="none" w:sz="0" w:space="0" w:color="auto"/>
        <w:left w:val="none" w:sz="0" w:space="0" w:color="auto"/>
        <w:bottom w:val="none" w:sz="0" w:space="0" w:color="auto"/>
        <w:right w:val="none" w:sz="0" w:space="0" w:color="auto"/>
      </w:divBdr>
    </w:div>
    <w:div w:id="1655405396">
      <w:marLeft w:val="0"/>
      <w:marRight w:val="0"/>
      <w:marTop w:val="0"/>
      <w:marBottom w:val="0"/>
      <w:divBdr>
        <w:top w:val="none" w:sz="0" w:space="0" w:color="auto"/>
        <w:left w:val="none" w:sz="0" w:space="0" w:color="auto"/>
        <w:bottom w:val="none" w:sz="0" w:space="0" w:color="auto"/>
        <w:right w:val="none" w:sz="0" w:space="0" w:color="auto"/>
      </w:divBdr>
    </w:div>
    <w:div w:id="1704398654">
      <w:bodyDiv w:val="1"/>
      <w:marLeft w:val="0"/>
      <w:marRight w:val="0"/>
      <w:marTop w:val="0"/>
      <w:marBottom w:val="0"/>
      <w:divBdr>
        <w:top w:val="none" w:sz="0" w:space="0" w:color="auto"/>
        <w:left w:val="none" w:sz="0" w:space="0" w:color="auto"/>
        <w:bottom w:val="none" w:sz="0" w:space="0" w:color="auto"/>
        <w:right w:val="none" w:sz="0" w:space="0" w:color="auto"/>
      </w:divBdr>
    </w:div>
    <w:div w:id="1788162451">
      <w:bodyDiv w:val="1"/>
      <w:marLeft w:val="0"/>
      <w:marRight w:val="0"/>
      <w:marTop w:val="0"/>
      <w:marBottom w:val="0"/>
      <w:divBdr>
        <w:top w:val="none" w:sz="0" w:space="0" w:color="auto"/>
        <w:left w:val="none" w:sz="0" w:space="0" w:color="auto"/>
        <w:bottom w:val="none" w:sz="0" w:space="0" w:color="auto"/>
        <w:right w:val="none" w:sz="0" w:space="0" w:color="auto"/>
      </w:divBdr>
    </w:div>
    <w:div w:id="1825931099">
      <w:bodyDiv w:val="1"/>
      <w:marLeft w:val="0"/>
      <w:marRight w:val="0"/>
      <w:marTop w:val="0"/>
      <w:marBottom w:val="0"/>
      <w:divBdr>
        <w:top w:val="none" w:sz="0" w:space="0" w:color="auto"/>
        <w:left w:val="none" w:sz="0" w:space="0" w:color="auto"/>
        <w:bottom w:val="none" w:sz="0" w:space="0" w:color="auto"/>
        <w:right w:val="none" w:sz="0" w:space="0" w:color="auto"/>
      </w:divBdr>
    </w:div>
    <w:div w:id="1830901162">
      <w:bodyDiv w:val="1"/>
      <w:marLeft w:val="0"/>
      <w:marRight w:val="0"/>
      <w:marTop w:val="0"/>
      <w:marBottom w:val="0"/>
      <w:divBdr>
        <w:top w:val="none" w:sz="0" w:space="0" w:color="auto"/>
        <w:left w:val="none" w:sz="0" w:space="0" w:color="auto"/>
        <w:bottom w:val="none" w:sz="0" w:space="0" w:color="auto"/>
        <w:right w:val="none" w:sz="0" w:space="0" w:color="auto"/>
      </w:divBdr>
      <w:divsChild>
        <w:div w:id="1353411958">
          <w:marLeft w:val="274"/>
          <w:marRight w:val="0"/>
          <w:marTop w:val="0"/>
          <w:marBottom w:val="60"/>
          <w:divBdr>
            <w:top w:val="none" w:sz="0" w:space="0" w:color="auto"/>
            <w:left w:val="none" w:sz="0" w:space="0" w:color="auto"/>
            <w:bottom w:val="none" w:sz="0" w:space="0" w:color="auto"/>
            <w:right w:val="none" w:sz="0" w:space="0" w:color="auto"/>
          </w:divBdr>
        </w:div>
      </w:divsChild>
    </w:div>
    <w:div w:id="1874069924">
      <w:bodyDiv w:val="1"/>
      <w:marLeft w:val="0"/>
      <w:marRight w:val="0"/>
      <w:marTop w:val="0"/>
      <w:marBottom w:val="0"/>
      <w:divBdr>
        <w:top w:val="none" w:sz="0" w:space="0" w:color="auto"/>
        <w:left w:val="none" w:sz="0" w:space="0" w:color="auto"/>
        <w:bottom w:val="none" w:sz="0" w:space="0" w:color="auto"/>
        <w:right w:val="none" w:sz="0" w:space="0" w:color="auto"/>
      </w:divBdr>
    </w:div>
    <w:div w:id="1994749255">
      <w:bodyDiv w:val="1"/>
      <w:marLeft w:val="0"/>
      <w:marRight w:val="0"/>
      <w:marTop w:val="0"/>
      <w:marBottom w:val="0"/>
      <w:divBdr>
        <w:top w:val="none" w:sz="0" w:space="0" w:color="auto"/>
        <w:left w:val="none" w:sz="0" w:space="0" w:color="auto"/>
        <w:bottom w:val="none" w:sz="0" w:space="0" w:color="auto"/>
        <w:right w:val="none" w:sz="0" w:space="0" w:color="auto"/>
      </w:divBdr>
    </w:div>
    <w:div w:id="2003507558">
      <w:bodyDiv w:val="1"/>
      <w:marLeft w:val="0"/>
      <w:marRight w:val="0"/>
      <w:marTop w:val="0"/>
      <w:marBottom w:val="0"/>
      <w:divBdr>
        <w:top w:val="none" w:sz="0" w:space="0" w:color="auto"/>
        <w:left w:val="none" w:sz="0" w:space="0" w:color="auto"/>
        <w:bottom w:val="none" w:sz="0" w:space="0" w:color="auto"/>
        <w:right w:val="none" w:sz="0" w:space="0" w:color="auto"/>
      </w:divBdr>
    </w:div>
    <w:div w:id="2033334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water.ie"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etenders.gov.ie"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irish-eproc-helpdesk@eurodyn.com"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https://irishwater.newsweaver.com/v3files/shard12/82594/f5/4a29673fd208affdec07ce.jpg" TargetMode="External"/><Relationship Id="rId23" Type="http://schemas.openxmlformats.org/officeDocument/2006/relationships/header" Target="header3.xml"/><Relationship Id="rId28" Type="http://schemas.openxmlformats.org/officeDocument/2006/relationships/hyperlink" Target="http://www.water.ie" TargetMode="Externa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eader" Target="header2.xml"/><Relationship Id="rId27" Type="http://schemas.openxmlformats.org/officeDocument/2006/relationships/footer" Target="footer5.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UK!716830402.4</documentid>
  <senderid>EABW</senderid>
  <senderemail>EMMA.BLUNDELL@CMS-CMNO.COM</senderemail>
  <lastmodified>2026-01-19T17:48:00.0000000+00:00</lastmodified>
  <database>UK</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 W O R K S I T E ! 1 0 4 2 8 2 3 2 . 1 < / d o c u m e n t i d >  
     < s e n d e r i d > J A Y O U N G < / s e n d e r i d >  
     < s e n d e r e m a i l > J A Y O U N G @ P H I L I P L E E . I E < / s e n d e r e m a i l >  
     < l a s t m o d i f i e d > 2 0 2 6 - 0 1 - 2 6 T 1 7 : 0 2 : 0 0 . 0 0 0 0 0 0 0 + 0 0 : 0 0 < / l a s t m o d i f i e d >  
     < d a t a b a s e > W O R K S I T E < / d a t a b a s e >  
 < / p r o p e r t i 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250f9b3e-2bf2-4855-8f2e-924342effd89" xsi:nil="true"/>
    <lcf76f155ced4ddcb4097134ff3c332f xmlns="ade11e96-ac34-4c51-8a72-8be60b4af55b">
      <Terms xmlns="http://schemas.microsoft.com/office/infopath/2007/PartnerControls"/>
    </lcf76f155ced4ddcb4097134ff3c332f>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1FAFA42F9507C2458FE86A56D81E7B44" ma:contentTypeVersion="12" ma:contentTypeDescription="Create a new document." ma:contentTypeScope="" ma:versionID="2f594ad74907827a8d1e557a7a41a309">
  <xsd:schema xmlns:xsd="http://www.w3.org/2001/XMLSchema" xmlns:xs="http://www.w3.org/2001/XMLSchema" xmlns:p="http://schemas.microsoft.com/office/2006/metadata/properties" xmlns:ns2="ade11e96-ac34-4c51-8a72-8be60b4af55b" xmlns:ns3="250f9b3e-2bf2-4855-8f2e-924342effd89" targetNamespace="http://schemas.microsoft.com/office/2006/metadata/properties" ma:root="true" ma:fieldsID="016290dc6a07b5d675b41fc260ec95af" ns2:_="" ns3:_="">
    <xsd:import namespace="ade11e96-ac34-4c51-8a72-8be60b4af55b"/>
    <xsd:import namespace="250f9b3e-2bf2-4855-8f2e-924342effd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11e96-ac34-4c51-8a72-8be60b4af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9cb56b-ff19-4fb1-bffa-85811a62f5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0f9b3e-2bf2-4855-8f2e-924342effd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cdef57-ce6d-4672-93bb-5053241d02b2}" ma:internalName="TaxCatchAll" ma:showField="CatchAllData" ma:web="250f9b3e-2bf2-4855-8f2e-924342eff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FB670-7373-47C7-8210-D3DED9990C7E}">
  <ds:schemaRefs>
    <ds:schemaRef ds:uri="http://schemas.openxmlformats.org/officeDocument/2006/bibliography"/>
  </ds:schemaRefs>
</ds:datastoreItem>
</file>

<file path=customXml/itemProps2.xml><?xml version="1.0" encoding="utf-8"?>
<ds:datastoreItem xmlns:ds="http://schemas.openxmlformats.org/officeDocument/2006/customXml" ds:itemID="{F9727273-84AF-4757-8BBA-6F8CA4312103}">
  <ds:schemaRefs>
    <ds:schemaRef ds:uri="http://www.imanage.com/work/xmlschema"/>
  </ds:schemaRefs>
</ds:datastoreItem>
</file>

<file path=customXml/itemProps3.xml><?xml version="1.0" encoding="utf-8"?>
<ds:datastoreItem xmlns:ds="http://schemas.openxmlformats.org/officeDocument/2006/customXml" ds:itemID="{375E398F-B8AF-45CE-AE6B-85045D16DFEF}">
  <ds:schemaRefs>
    <ds:schemaRef ds:uri="http://schemas.microsoft.com/sharepoint/v3/contenttype/forms"/>
  </ds:schemaRefs>
</ds:datastoreItem>
</file>

<file path=customXml/itemProps4.xml><?xml version="1.0" encoding="utf-8"?>
<ds:datastoreItem xmlns:ds="http://schemas.openxmlformats.org/officeDocument/2006/customXml" ds:itemID="{9CD67D11-FBB6-4BB1-8802-F428AADB38AC}">
  <ds:schemaRefs>
    <ds:schemaRef ds:uri="http://www.imanage.com/work/xmlschema"/>
  </ds:schemaRefs>
</ds:datastoreItem>
</file>

<file path=customXml/itemProps5.xml><?xml version="1.0" encoding="utf-8"?>
<ds:datastoreItem xmlns:ds="http://schemas.openxmlformats.org/officeDocument/2006/customXml" ds:itemID="{7A0D99F7-AB8E-4203-BBFA-221B3A829C5E}">
  <ds:schemaRefs>
    <ds:schemaRef ds:uri="http://schemas.microsoft.com/office/2006/metadata/longProperties"/>
  </ds:schemaRefs>
</ds:datastoreItem>
</file>

<file path=customXml/itemProps6.xml><?xml version="1.0" encoding="utf-8"?>
<ds:datastoreItem xmlns:ds="http://schemas.openxmlformats.org/officeDocument/2006/customXml" ds:itemID="{AD386BFE-3E29-4A9C-BD20-6592C81E329B}">
  <ds:schemaRefs>
    <ds:schemaRef ds:uri="http://schemas.microsoft.com/office/2006/metadata/properties"/>
    <ds:schemaRef ds:uri="http://schemas.microsoft.com/office/infopath/2007/PartnerControls"/>
    <ds:schemaRef ds:uri="250f9b3e-2bf2-4855-8f2e-924342effd89"/>
    <ds:schemaRef ds:uri="ade11e96-ac34-4c51-8a72-8be60b4af55b"/>
  </ds:schemaRefs>
</ds:datastoreItem>
</file>

<file path=customXml/itemProps7.xml><?xml version="1.0" encoding="utf-8"?>
<ds:datastoreItem xmlns:ds="http://schemas.openxmlformats.org/officeDocument/2006/customXml" ds:itemID="{62BB443D-8FBA-4B5E-B190-5EE28627F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11e96-ac34-4c51-8a72-8be60b4af55b"/>
    <ds:schemaRef ds:uri="250f9b3e-2bf2-4855-8f2e-924342eff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52</Pages>
  <Words>17510</Words>
  <Characters>99808</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
  <cp:keywords> </cp:keywords>
  <dc:description> </dc:description>
  <cp:lastModifiedBy>Alison Lyons</cp:lastModifiedBy>
  <cp:revision>17</cp:revision>
  <cp:lastPrinted>2026-01-07T00:32:00Z</cp:lastPrinted>
  <dcterms:created xsi:type="dcterms:W3CDTF">2026-05-29T14:54:00Z</dcterms:created>
  <dcterms:modified xsi:type="dcterms:W3CDTF">2026-06-16T08:12:00Z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Categories">
    <vt:lpwstr/>
  </property>
  <property fmtid="{D5CDD505-2E9C-101B-9397-08002B2CF9AE}" pid="5" name="ContentType">
    <vt:lpwstr>Document</vt:lpwstr>
  </property>
  <property fmtid="{D5CDD505-2E9C-101B-9397-08002B2CF9AE}" pid="6" name="EMAIL_OWNER_ADDRESS">
    <vt:lpwstr>4AAAUmLmXdMZevQMgsImrV0dYmbWTkXkA9zi+orzk8lVReUrLbvJj5nIVg==</vt:lpwstr>
  </property>
  <property fmtid="{D5CDD505-2E9C-101B-9397-08002B2CF9AE}" pid="7" name="iManFooter">
    <vt:lpwstr>M-18214989-2</vt:lpwstr>
  </property>
  <property fmtid="{D5CDD505-2E9C-101B-9397-08002B2CF9AE}" pid="8" name="InformationClassification">
    <vt:lpwstr>Not Classified/Public</vt:lpwstr>
  </property>
  <property fmtid="{D5CDD505-2E9C-101B-9397-08002B2CF9AE}" pid="9" name="Keywords">
    <vt:lpwstr> </vt:lpwstr>
  </property>
  <property fmtid="{D5CDD505-2E9C-101B-9397-08002B2CF9AE}" pid="10" name="MAIL_MSG_ID1">
    <vt:lpwstr>aCAAFtiNfm4Jus9lvITB7TDAByrEtdDl/EutoKtoZfgiNVLQrKM4PN8khnio8Pskb/GL3HRiMZKgwfWr_x000d_
BMCgfhihSoyInNFU54W3dZbBIzwXIPqH2wK27m3aK3pPeMzAW6KO+orzk8lVReUokcZ72N0vIw==</vt:lpwstr>
  </property>
  <property fmtid="{D5CDD505-2E9C-101B-9397-08002B2CF9AE}" pid="11" name="Order">
    <vt:lpwstr/>
  </property>
  <property fmtid="{D5CDD505-2E9C-101B-9397-08002B2CF9AE}" pid="12" name="PQQ">
    <vt:lpwstr/>
  </property>
  <property fmtid="{D5CDD505-2E9C-101B-9397-08002B2CF9AE}" pid="13" name="RESPONSE_SENDER_NAME">
    <vt:lpwstr>gAAAdya76B99d4hLGUR1rQ+8TxTv0GGEPdix</vt:lpwstr>
  </property>
  <property fmtid="{D5CDD505-2E9C-101B-9397-08002B2CF9AE}" pid="14" name="Subject">
    <vt:lpwstr> </vt:lpwstr>
  </property>
  <property fmtid="{D5CDD505-2E9C-101B-9397-08002B2CF9AE}" pid="15" name="Supplier Set Up Forms">
    <vt:lpwstr/>
  </property>
  <property fmtid="{D5CDD505-2E9C-101B-9397-08002B2CF9AE}" pid="16" name="_Author">
    <vt:lpwstr/>
  </property>
  <property fmtid="{D5CDD505-2E9C-101B-9397-08002B2CF9AE}" pid="17" name="_Category">
    <vt:lpwstr> </vt:lpwstr>
  </property>
  <property fmtid="{D5CDD505-2E9C-101B-9397-08002B2CF9AE}" pid="18" name="_Comments">
    <vt:lpwstr> </vt:lpwstr>
  </property>
  <property fmtid="{D5CDD505-2E9C-101B-9397-08002B2CF9AE}" pid="19" name="TemplateType">
    <vt:lpwstr>PD</vt:lpwstr>
  </property>
  <property fmtid="{D5CDD505-2E9C-101B-9397-08002B2CF9AE}" pid="20" name="Owner">
    <vt:lpwstr>Jacqueline Masterson</vt:lpwstr>
  </property>
  <property fmtid="{D5CDD505-2E9C-101B-9397-08002B2CF9AE}" pid="21" name="Entity">
    <vt:lpwstr/>
  </property>
  <property fmtid="{D5CDD505-2E9C-101B-9397-08002B2CF9AE}" pid="22" name="Template Version">
    <vt:lpwstr/>
  </property>
  <property fmtid="{D5CDD505-2E9C-101B-9397-08002B2CF9AE}" pid="23" name="Framework/Standalone">
    <vt:lpwstr/>
  </property>
  <property fmtid="{D5CDD505-2E9C-101B-9397-08002B2CF9AE}" pid="24" name="Version Date">
    <vt:lpwstr/>
  </property>
  <property fmtid="{D5CDD505-2E9C-101B-9397-08002B2CF9AE}" pid="25" name="MigrationClassification">
    <vt:lpwstr/>
  </property>
  <property fmtid="{D5CDD505-2E9C-101B-9397-08002B2CF9AE}" pid="26" name="display_urn:schemas-microsoft-com:office:office#Editor">
    <vt:lpwstr>Scott Johnson</vt:lpwstr>
  </property>
  <property fmtid="{D5CDD505-2E9C-101B-9397-08002B2CF9AE}" pid="27" name="display_urn:schemas-microsoft-com:office:office#Author">
    <vt:lpwstr>Scott Johnson</vt:lpwstr>
  </property>
  <property fmtid="{D5CDD505-2E9C-101B-9397-08002B2CF9AE}" pid="28" name="_ExtendedDescription">
    <vt:lpwstr/>
  </property>
  <property fmtid="{D5CDD505-2E9C-101B-9397-08002B2CF9AE}" pid="29" name="MSIP_Label_38b614be-6137-4aa7-90df-92337e283638_Enabled">
    <vt:lpwstr>true</vt:lpwstr>
  </property>
  <property fmtid="{D5CDD505-2E9C-101B-9397-08002B2CF9AE}" pid="30" name="MSIP_Label_38b614be-6137-4aa7-90df-92337e283638_SetDate">
    <vt:lpwstr>2024-02-16T10:33:37Z</vt:lpwstr>
  </property>
  <property fmtid="{D5CDD505-2E9C-101B-9397-08002B2CF9AE}" pid="31" name="MSIP_Label_38b614be-6137-4aa7-90df-92337e283638_Method">
    <vt:lpwstr>Standard</vt:lpwstr>
  </property>
  <property fmtid="{D5CDD505-2E9C-101B-9397-08002B2CF9AE}" pid="32" name="MSIP_Label_38b614be-6137-4aa7-90df-92337e283638_Name">
    <vt:lpwstr>Internal Use Only</vt:lpwstr>
  </property>
  <property fmtid="{D5CDD505-2E9C-101B-9397-08002B2CF9AE}" pid="33" name="MSIP_Label_38b614be-6137-4aa7-90df-92337e283638_SiteId">
    <vt:lpwstr>60beb100-3973-4346-bd68-d1c4eb6f4c42</vt:lpwstr>
  </property>
  <property fmtid="{D5CDD505-2E9C-101B-9397-08002B2CF9AE}" pid="34" name="MSIP_Label_38b614be-6137-4aa7-90df-92337e283638_ActionId">
    <vt:lpwstr>24b6e1a2-8906-4920-b1b2-45a98b2d992b</vt:lpwstr>
  </property>
  <property fmtid="{D5CDD505-2E9C-101B-9397-08002B2CF9AE}" pid="35" name="MSIP_Label_38b614be-6137-4aa7-90df-92337e283638_ContentBits">
    <vt:lpwstr>0</vt:lpwstr>
  </property>
  <property fmtid="{D5CDD505-2E9C-101B-9397-08002B2CF9AE}" pid="36" name="SCLreviewrecommended">
    <vt:lpwstr>Yes</vt:lpwstr>
  </property>
  <property fmtid="{D5CDD505-2E9C-101B-9397-08002B2CF9AE}" pid="37" name="PreTenderLegalReviewRecommended">
    <vt:lpwstr>Yes</vt:lpwstr>
  </property>
  <property fmtid="{D5CDD505-2E9C-101B-9397-08002B2CF9AE}" pid="38" name="TaxCatchAll">
    <vt:lpwstr/>
  </property>
  <property fmtid="{D5CDD505-2E9C-101B-9397-08002B2CF9AE}" pid="39" name="lcf76f155ced4ddcb4097134ff3c332f">
    <vt:lpwstr/>
  </property>
  <property fmtid="{D5CDD505-2E9C-101B-9397-08002B2CF9AE}" pid="40" name="Originator">
    <vt:lpwstr/>
  </property>
  <property fmtid="{D5CDD505-2E9C-101B-9397-08002B2CF9AE}" pid="41" name="Document_Type">
    <vt:lpwstr/>
  </property>
  <property fmtid="{D5CDD505-2E9C-101B-9397-08002B2CF9AE}" pid="42" name="RPSApproval">
    <vt:lpwstr/>
  </property>
  <property fmtid="{D5CDD505-2E9C-101B-9397-08002B2CF9AE}" pid="43" name="Sub_Project">
    <vt:lpwstr/>
  </property>
  <property fmtid="{D5CDD505-2E9C-101B-9397-08002B2CF9AE}" pid="44" name="Project">
    <vt:lpwstr/>
  </property>
  <property fmtid="{D5CDD505-2E9C-101B-9397-08002B2CF9AE}" pid="45" name="Suitability_Status">
    <vt:lpwstr/>
  </property>
  <property fmtid="{D5CDD505-2E9C-101B-9397-08002B2CF9AE}" pid="46" name="Revision">
    <vt:lpwstr/>
  </property>
  <property fmtid="{D5CDD505-2E9C-101B-9397-08002B2CF9AE}" pid="47" name="ApprovalTimesheet">
    <vt:lpwstr/>
  </property>
  <property fmtid="{D5CDD505-2E9C-101B-9397-08002B2CF9AE}" pid="48" name="Region">
    <vt:lpwstr/>
  </property>
  <property fmtid="{D5CDD505-2E9C-101B-9397-08002B2CF9AE}" pid="49" name="Role">
    <vt:lpwstr/>
  </property>
  <property fmtid="{D5CDD505-2E9C-101B-9397-08002B2CF9AE}" pid="50" name="Number">
    <vt:lpwstr/>
  </property>
  <property fmtid="{D5CDD505-2E9C-101B-9397-08002B2CF9AE}" pid="51" name="ARApproval">
    <vt:lpwstr/>
  </property>
  <property fmtid="{D5CDD505-2E9C-101B-9397-08002B2CF9AE}" pid="52" name="File_Type">
    <vt:lpwstr/>
  </property>
  <property fmtid="{D5CDD505-2E9C-101B-9397-08002B2CF9AE}" pid="53" name="$Resources:core,Signoff_Status">
    <vt:lpwstr/>
  </property>
  <property fmtid="{D5CDD505-2E9C-101B-9397-08002B2CF9AE}" pid="54" name="Review_Status">
    <vt:lpwstr/>
  </property>
  <property fmtid="{D5CDD505-2E9C-101B-9397-08002B2CF9AE}" pid="55" name="PDFRevision">
    <vt:lpwstr/>
  </property>
  <property fmtid="{D5CDD505-2E9C-101B-9397-08002B2CF9AE}" pid="56" name="Document_Tags">
    <vt:lpwstr/>
  </property>
  <property fmtid="{D5CDD505-2E9C-101B-9397-08002B2CF9AE}" pid="57" name="Review">
    <vt:lpwstr/>
  </property>
  <property fmtid="{D5CDD505-2E9C-101B-9397-08002B2CF9AE}" pid="58" name="Revision_Status">
    <vt:lpwstr>P - Preliminary</vt:lpwstr>
  </property>
  <property fmtid="{D5CDD505-2E9C-101B-9397-08002B2CF9AE}" pid="59" name="LODApproval">
    <vt:lpwstr/>
  </property>
  <property fmtid="{D5CDD505-2E9C-101B-9397-08002B2CF9AE}" pid="60" name="File_Naming">
    <vt:lpwstr/>
  </property>
  <property fmtid="{D5CDD505-2E9C-101B-9397-08002B2CF9AE}" pid="61" name="MediaServiceImageTags">
    <vt:lpwstr/>
  </property>
  <property fmtid="{D5CDD505-2E9C-101B-9397-08002B2CF9AE}" pid="62" name="docLang">
    <vt:lpwstr>en</vt:lpwstr>
  </property>
  <property fmtid="{D5CDD505-2E9C-101B-9397-08002B2CF9AE}" pid="63" name="_dlc_DocIdItemGuid">
    <vt:lpwstr>38ce72b6-049e-41f2-8c31-5fb90515b970</vt:lpwstr>
  </property>
  <property fmtid="{D5CDD505-2E9C-101B-9397-08002B2CF9AE}" pid="64" name="iManageFooter">
    <vt:lpwstr>UEI001/0016-#10428232v1</vt:lpwstr>
  </property>
  <property fmtid="{D5CDD505-2E9C-101B-9397-08002B2CF9AE}" pid="65" name="Level_x0020_4_x0020__x002d__x0020_MCA">
    <vt:lpwstr>454;#2.06.01.01 Pre Qual|066587d1-2fed-4f23-9266-d345c9025ae2</vt:lpwstr>
  </property>
  <property fmtid="{D5CDD505-2E9C-101B-9397-08002B2CF9AE}" pid="66" name="Level 3 - MCA">
    <vt:lpwstr>453;#2.06.01 Construction Works Contract|95ad9e30-0e38-485b-b39b-365d77e5bc14</vt:lpwstr>
  </property>
  <property fmtid="{D5CDD505-2E9C-101B-9397-08002B2CF9AE}" pid="67" name="Level_x0020_3_x0020__x002d__x0020_MCA">
    <vt:lpwstr>453;#2.06.01 Construction Works Contract|95ad9e30-0e38-485b-b39b-365d77e5bc14</vt:lpwstr>
  </property>
  <property fmtid="{D5CDD505-2E9C-101B-9397-08002B2CF9AE}" pid="68" name="Level 2 - MCA">
    <vt:lpwstr>452;#2.06 Procurement and Contract|18b8dcc1-bf64-4131-964c-2a7b10be25fc</vt:lpwstr>
  </property>
  <property fmtid="{D5CDD505-2E9C-101B-9397-08002B2CF9AE}" pid="69" name="Level_x0020_2_x0020__x002d__x0020_MCA">
    <vt:lpwstr>452;#2.06 Procurement and Contract|18b8dcc1-bf64-4131-964c-2a7b10be25fc</vt:lpwstr>
  </property>
  <property fmtid="{D5CDD505-2E9C-101B-9397-08002B2CF9AE}" pid="70" name="Suitability">
    <vt:lpwstr/>
  </property>
  <property fmtid="{D5CDD505-2E9C-101B-9397-08002B2CF9AE}" pid="71" name="Level_x0020_5">
    <vt:lpwstr/>
  </property>
  <property fmtid="{D5CDD505-2E9C-101B-9397-08002B2CF9AE}" pid="72" name="IDD_Doc_Type">
    <vt:lpwstr/>
  </property>
  <property fmtid="{D5CDD505-2E9C-101B-9397-08002B2CF9AE}" pid="73" name="Level_x0020_6">
    <vt:lpwstr/>
  </property>
  <property fmtid="{D5CDD505-2E9C-101B-9397-08002B2CF9AE}" pid="74" name="Level_x0020_1">
    <vt:lpwstr/>
  </property>
  <property fmtid="{D5CDD505-2E9C-101B-9397-08002B2CF9AE}" pid="75" name="Level 4 - MCA">
    <vt:lpwstr>454;#2.06.01.01 Pre Qual|066587d1-2fed-4f23-9266-d345c9025ae2</vt:lpwstr>
  </property>
  <property fmtid="{D5CDD505-2E9C-101B-9397-08002B2CF9AE}" pid="76" name="Level 5">
    <vt:lpwstr/>
  </property>
  <property fmtid="{D5CDD505-2E9C-101B-9397-08002B2CF9AE}" pid="77" name="Level 6">
    <vt:lpwstr/>
  </property>
  <property fmtid="{D5CDD505-2E9C-101B-9397-08002B2CF9AE}" pid="78" name="Level 1">
    <vt:lpwstr/>
  </property>
  <property fmtid="{D5CDD505-2E9C-101B-9397-08002B2CF9AE}" pid="79" name="ContentTypeId">
    <vt:lpwstr>0x0101001FAFA42F9507C2458FE86A56D81E7B44</vt:lpwstr>
  </property>
</Properties>
</file>